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E1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4D7AD3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№674</w:t>
      </w:r>
    </w:p>
    <w:p w14:paraId="7C0DD2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14:paraId="39589ED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17D1EC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2020 წლის ჯანმრთელობის დაცვის სახელმწიფო პროგრამების დამტკიცების შესახებ</w:t>
      </w:r>
    </w:p>
    <w:p w14:paraId="6B6241A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337D5F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14:paraId="6BCCA9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14:paraId="258D51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14:paraId="3975F8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(შემდგომ ტექსტსა და დანართებში – №693 დადგენილება) შესაბამისად.</w:t>
      </w:r>
    </w:p>
    <w:p w14:paraId="7DC48F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14:paraId="78B570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 №693 დადგენილების ფარგლებში აღებული ვალდებულებების შესაბამისად.</w:t>
      </w:r>
    </w:p>
    <w:p w14:paraId="63BB6F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წინა პერიოდის ვალდებულებების დაფინანსება განხორციელდეს ქვემოთ მოყვანილი პირობებით:</w:t>
      </w:r>
    </w:p>
    <w:p w14:paraId="28AF5F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14:paraId="6AFA16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w:t>
      </w:r>
      <w:r>
        <w:rPr>
          <w:rFonts w:ascii="Sylfaen" w:eastAsia="Times New Roman" w:hAnsi="Sylfaen" w:cs="Sylfaen"/>
          <w:noProof/>
          <w:sz w:val="24"/>
          <w:szCs w:val="24"/>
          <w:lang w:val="en-US"/>
        </w:rPr>
        <w:lastRenderedPageBreak/>
        <w:t>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14:paraId="173787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w:t>
      </w:r>
    </w:p>
    <w:p w14:paraId="4862BE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14:paraId="0F3FE4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დადგენილი მოთხოვნების დაცვით;</w:t>
      </w:r>
    </w:p>
    <w:p w14:paraId="211B6A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14:paraId="33C65D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14:paraId="5C03A6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14:paraId="132336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14:paraId="48F0B9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14:paraId="5617D3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w:t>
      </w:r>
    </w:p>
    <w:p w14:paraId="6B26B6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w:t>
      </w:r>
      <w:r>
        <w:rPr>
          <w:rFonts w:ascii="Sylfaen" w:eastAsia="Times New Roman" w:hAnsi="Sylfaen" w:cs="Sylfaen"/>
          <w:noProof/>
          <w:sz w:val="24"/>
          <w:szCs w:val="24"/>
          <w:lang w:val="en-US"/>
        </w:rPr>
        <w:lastRenderedPageBreak/>
        <w:t xml:space="preserve">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14:paraId="4735F1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14:paraId="7B8730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სამინისტროს სახელმწიფო კონტროლს დაქვემდებარებულმა სსიპ – სოციალური მომსახურების სააგენტომ (შემდგომ ტექსტსა და დანართებში −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 ტექსტსა და დანართებში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14:paraId="0C5DA1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i/>
          <w:iCs/>
          <w:noProof/>
          <w:sz w:val="20"/>
          <w:szCs w:val="20"/>
          <w:lang w:val="en-US"/>
        </w:rPr>
        <w:t>(3.04.2020 N213)</w:t>
      </w:r>
    </w:p>
    <w:p w14:paraId="7F0C92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w:t>
      </w:r>
    </w:p>
    <w:p w14:paraId="2058E8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0DD035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№169 განკარგულებაში ცვლილების შეტანის შესახებ“ საქართველოს მთავრობის  2020 წლის 12 მარტის №512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r>
        <w:rPr>
          <w:rFonts w:ascii="Sylfaen" w:hAnsi="Sylfaen" w:cs="Sylfaen"/>
          <w:i/>
          <w:iCs/>
          <w:noProof/>
          <w:sz w:val="20"/>
          <w:szCs w:val="20"/>
          <w:lang w:val="en-US"/>
        </w:rPr>
        <w:t>(4.05.2020 N290)</w:t>
      </w:r>
    </w:p>
    <w:p w14:paraId="07A54FA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2</w:t>
      </w:r>
      <w:r>
        <w:rPr>
          <w:rFonts w:ascii="Sylfaen" w:hAnsi="Sylfaen" w:cs="Sylfaen"/>
          <w:i/>
          <w:iCs/>
          <w:noProof/>
          <w:sz w:val="20"/>
          <w:szCs w:val="20"/>
          <w:lang w:val="en-US"/>
        </w:rPr>
        <w:t>(3.04.2020 N213)</w:t>
      </w:r>
    </w:p>
    <w:p w14:paraId="6BEE8D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ქვეყანაში ეპიდემიოლოგიური სიტუაციის გაუარესების (ეპიდემია, პანდემია, ეპიდემიური აფეთქება) დროს:</w:t>
      </w:r>
    </w:p>
    <w:p w14:paraId="39C743B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14:paraId="2C7CB6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w:t>
      </w:r>
    </w:p>
    <w:p w14:paraId="4773B2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14:paraId="3C9E9D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14:paraId="2BFA6DA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14:paraId="414E94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2020 წლის 1 იანვრიდან.  </w:t>
      </w:r>
    </w:p>
    <w:p w14:paraId="7E95DA1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5DC29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14:paraId="7A31E80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67A003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2020 </w:t>
      </w:r>
      <w:r>
        <w:rPr>
          <w:rFonts w:ascii="Sylfaen" w:eastAsia="Times New Roman" w:hAnsi="Sylfaen" w:cs="Sylfaen"/>
          <w:b/>
          <w:bCs/>
          <w:noProof/>
          <w:sz w:val="24"/>
          <w:szCs w:val="24"/>
          <w:lang w:val="ka-GE" w:eastAsia="ka-GE"/>
        </w:rPr>
        <w:t>წლის ჯანმრთელობის დაცვის სახელმწიფო პროგრამები</w:t>
      </w:r>
    </w:p>
    <w:p w14:paraId="00B5275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40B31C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w:t>
      </w:r>
    </w:p>
    <w:p w14:paraId="326304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ზოგადი დებულებები</w:t>
      </w:r>
    </w:p>
    <w:p w14:paraId="1BAC1AF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ka-GE" w:eastAsia="ka-GE"/>
        </w:rPr>
      </w:pPr>
    </w:p>
    <w:p w14:paraId="349336C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 სახელმწიფო პროგრამების მიზანი </w:t>
      </w:r>
    </w:p>
    <w:p w14:paraId="0EA8F0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r>
        <w:rPr>
          <w:rFonts w:ascii="Sylfaen" w:hAnsi="Sylfaen" w:cs="Sylfaen"/>
          <w:noProof/>
          <w:lang w:val="ka-GE" w:eastAsia="ka-GE"/>
        </w:rPr>
        <w:t xml:space="preserve">2020 </w:t>
      </w:r>
      <w:r>
        <w:rPr>
          <w:rFonts w:ascii="Sylfaen" w:eastAsia="Times New Roman" w:hAnsi="Sylfaen" w:cs="Sylfaen"/>
          <w:noProof/>
          <w:lang w:val="ka-GE" w:eastAsia="ka-GE"/>
        </w:rPr>
        <w:t xml:space="preserve">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14:paraId="021FE6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პროგრამების მოსარგებლეები </w:t>
      </w:r>
    </w:p>
    <w:p w14:paraId="1CE226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14:paraId="2AE58B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w:t>
      </w:r>
      <w:r>
        <w:rPr>
          <w:rFonts w:ascii="Sylfaen" w:eastAsia="Times New Roman" w:hAnsi="Sylfaen" w:cs="Sylfaen"/>
          <w:noProof/>
          <w:lang w:val="ka-GE" w:eastAsia="ka-GE"/>
        </w:rPr>
        <w:lastRenderedPageBreak/>
        <w:t xml:space="preserve">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14:paraId="432F6C2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D5472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პროგრამების განმახორციელებელი დაწესებულებები </w:t>
      </w:r>
    </w:p>
    <w:p w14:paraId="7BC029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en-US"/>
        </w:rPr>
        <w:t>1.</w:t>
      </w:r>
      <w:r>
        <w:rPr>
          <w:rFonts w:ascii="Sylfaen" w:eastAsia="Times New Roman" w:hAnsi="Sylfaen" w:cs="Sylfaen"/>
          <w:noProof/>
          <w:lang w:val="ka-GE" w:eastAsia="ka-GE"/>
        </w:rPr>
        <w:t xml:space="preserve">პროგრამების განხორციელებას უზრუნველყოფენ: </w:t>
      </w:r>
    </w:p>
    <w:p w14:paraId="15FC0E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სამინისტრო; </w:t>
      </w:r>
    </w:p>
    <w:p w14:paraId="01C1C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სააგენტო;</w:t>
      </w:r>
    </w:p>
    <w:p w14:paraId="01878A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ცენტრი; </w:t>
      </w:r>
    </w:p>
    <w:p w14:paraId="47E5FE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14:paraId="5D6ACF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ამ მუხლით გათვალისწინებული პროგრამის განმახორციელებელი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სააგენტოს მონაცემთა ელექტრონული ბაზით.</w:t>
      </w:r>
    </w:p>
    <w:p w14:paraId="65A3905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EE51E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პროგრამების მიმწოდებელი</w:t>
      </w:r>
    </w:p>
    <w:p w14:paraId="46E2B1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14:paraId="01BC2F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14:paraId="2B6CC5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w:t>
      </w:r>
      <w:r>
        <w:rPr>
          <w:rFonts w:ascii="Sylfaen" w:eastAsia="Times New Roman" w:hAnsi="Sylfaen" w:cs="Sylfaen"/>
          <w:noProof/>
          <w:lang w:val="ka-GE" w:eastAsia="ka-GE"/>
        </w:rPr>
        <w:lastRenderedPageBreak/>
        <w:t xml:space="preserve">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14:paraId="06E0810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6DC30B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5. პროგრამების დაფინანსება</w:t>
      </w:r>
    </w:p>
    <w:p w14:paraId="6E8D3C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14:paraId="3B57284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9B04E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სამედიცინო ვაუჩერი </w:t>
      </w:r>
    </w:p>
    <w:p w14:paraId="1BC0A5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14:paraId="489DA6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ვაუჩერი შეიძლება იყოს მატერიალიზებული ან არამატერიალიზებული. </w:t>
      </w:r>
    </w:p>
    <w:p w14:paraId="630138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14:paraId="40D5FC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14:paraId="6C3664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14:paraId="7DBFBB9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ka-GE" w:eastAsia="ka-GE"/>
        </w:rPr>
      </w:pPr>
    </w:p>
    <w:p w14:paraId="3F8BC1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თავი II</w:t>
      </w:r>
    </w:p>
    <w:p w14:paraId="6F9305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სახელმწიფო პროგრამების ადმინისტრირება</w:t>
      </w:r>
    </w:p>
    <w:p w14:paraId="764174A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48245F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7. ზოგადი დებულებები</w:t>
      </w:r>
    </w:p>
    <w:p w14:paraId="366B5E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14:paraId="50024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w:t>
      </w:r>
      <w:r>
        <w:rPr>
          <w:rFonts w:ascii="Sylfaen" w:eastAsia="Times New Roman" w:hAnsi="Sylfaen" w:cs="Sylfaen"/>
          <w:noProof/>
          <w:lang w:val="ka-GE" w:eastAsia="ka-GE"/>
        </w:rPr>
        <w:lastRenderedPageBreak/>
        <w:t xml:space="preserve">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14:paraId="02D5CD2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F2B69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14:paraId="1F856A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14:paraId="5C641E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შესაბამისი პროგრამის განმახორციელებელი დაწესებულება (შემდგომ -განმახორციელებელი); </w:t>
      </w:r>
    </w:p>
    <w:p w14:paraId="07F020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14:paraId="2208892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C8164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9. ანგარიშგება </w:t>
      </w:r>
    </w:p>
    <w:p w14:paraId="4AF553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14:paraId="408C7E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14:paraId="68D0E7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14:paraId="314DF5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14:paraId="16E1BD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14:paraId="6D39515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14:paraId="4AF2EB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14:paraId="643D6B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14:paraId="235A262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4762B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10. პროგრამის ზედამხედველობა</w:t>
      </w:r>
    </w:p>
    <w:p w14:paraId="545DF1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14:paraId="32F578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14:paraId="0E1A05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პოლიტიკის დეპარტამენტთან შეთანხმებით. </w:t>
      </w:r>
    </w:p>
    <w:p w14:paraId="175999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14:paraId="63718E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14:paraId="1685F9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გეგმური ამბულატორიული მომსახურება; </w:t>
      </w:r>
    </w:p>
    <w:p w14:paraId="2CB94C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გეგმური სტაციონარული მომსახურება. </w:t>
      </w:r>
    </w:p>
    <w:p w14:paraId="5BC306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14:paraId="63EE42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14:paraId="467B6C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14:paraId="0805A3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14:paraId="5B6BF5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14:paraId="57B353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14:paraId="15A5AD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14:paraId="0FF1EB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ზ) პროგრამით განსაზღვრული პირობების შესრულების კონტროლი (შემდგომში -კონტროლი); </w:t>
      </w:r>
    </w:p>
    <w:p w14:paraId="4ED4DD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14:paraId="5749D7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p>
    <w:p w14:paraId="46E3AB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14:paraId="2734CC3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F8C37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11. პირის მოსარგებლედ ცნობა/რეგისტრაცია </w:t>
      </w:r>
    </w:p>
    <w:p w14:paraId="312F51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14:paraId="7F4C48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14:paraId="2C7BEC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14:paraId="2933A2C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CF7B4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12. შეტყობინება შემთხვევის შესახებ </w:t>
      </w:r>
    </w:p>
    <w:p w14:paraId="05CB22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14:paraId="5CEE5F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2. შეტყობინების გაკეთებისას მიმწოდებელი ვალდებულია, დააფიქსიროს შემდეგი ინფორმაცია: </w:t>
      </w:r>
    </w:p>
    <w:p w14:paraId="3FDEE2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649D0D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14:paraId="782B0D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მიტოვებული ან მზრუნველობამოკლებული არასრულწლოვანია; </w:t>
      </w:r>
    </w:p>
    <w:p w14:paraId="26B350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ცხოვრობს ოკუპირებულ ტერიტორიაზე; </w:t>
      </w:r>
    </w:p>
    <w:p w14:paraId="4834A6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 იმყოფება პენიტენციურ დაწესებულებაში; </w:t>
      </w:r>
    </w:p>
    <w:p w14:paraId="26E780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14:paraId="1A29C3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წინასწარი დიაგნოზი დადგენილი კლასიფიკატორის შესაბამისად; </w:t>
      </w:r>
    </w:p>
    <w:p w14:paraId="4F43BA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შემოსვლის ზუსტი დრო. </w:t>
      </w:r>
    </w:p>
    <w:p w14:paraId="7459A2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14:paraId="2DBF91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14:paraId="293C39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14:paraId="067AABB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B19DB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13. მონიტორინგი </w:t>
      </w:r>
    </w:p>
    <w:p w14:paraId="19FEFA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მონიტორინგი ხორციელდება პროგრამის განმახორციელებლის მიერ, შერჩევის პრინციპით. </w:t>
      </w:r>
    </w:p>
    <w:p w14:paraId="65E3B9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14:paraId="6C5630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14:paraId="41975E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14:paraId="672290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14:paraId="3407D09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ADAF8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14. ანგარიშის წარდგენა </w:t>
      </w:r>
    </w:p>
    <w:p w14:paraId="2D8285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14:paraId="034C11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ნუსხა მოიცავს შემდეგ ინფორმაციას: </w:t>
      </w:r>
    </w:p>
    <w:p w14:paraId="184385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14:paraId="715493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54BCB9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14:paraId="672B16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ა.ა.ბ) მიტოვებული ან მზრუნველობამოკლებული არასრულწლოვანია; </w:t>
      </w:r>
    </w:p>
    <w:p w14:paraId="7B0D2C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ა.ა.გ) ცხოვრობს ოკუპირებულ ტერიტორიაზე; </w:t>
      </w:r>
    </w:p>
    <w:p w14:paraId="436134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ა.ა.დ) იმყოფება პენიტენციურ დაწესებულებაში; </w:t>
      </w:r>
    </w:p>
    <w:p w14:paraId="03249A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14:paraId="2E36D2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w:t>
      </w:r>
      <w:r>
        <w:rPr>
          <w:rFonts w:ascii="Sylfaen" w:eastAsia="Times New Roman" w:hAnsi="Sylfaen" w:cs="Sylfaen"/>
          <w:noProof/>
          <w:lang w:val="ka-GE" w:eastAsia="ka-GE"/>
        </w:rPr>
        <w:lastRenderedPageBreak/>
        <w:t xml:space="preserve">გადაწყვეტილების მოსარგებლეა და არ გააჩნია პირადობის დამადასტურებელი დოკუმენტი. </w:t>
      </w:r>
    </w:p>
    <w:p w14:paraId="084468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14:paraId="437AAB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14:paraId="540AD3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14:paraId="3E66CB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14:paraId="08A122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14:paraId="28AA547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97689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15. საანგარიშგებო დოკუმენტაციის ინსპექტირება</w:t>
      </w:r>
    </w:p>
    <w:p w14:paraId="438BCF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ინსპექტირებისას ხდება: </w:t>
      </w:r>
    </w:p>
    <w:p w14:paraId="65A8B5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14:paraId="143CF0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14:paraId="00E319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14:paraId="234689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14:paraId="640A87C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307B4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16. შესრულებული სამუშაოს ანაზღაურება ან ანაზღაურებაზე უარი</w:t>
      </w:r>
    </w:p>
    <w:p w14:paraId="599ABA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14:paraId="1FDFF3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ასანაზღაურებელი შემთხვევა; </w:t>
      </w:r>
    </w:p>
    <w:p w14:paraId="6D959B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 რომელიც არ ექვემდებარება ანაზღაურებას. </w:t>
      </w:r>
    </w:p>
    <w:p w14:paraId="1F77BC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14:paraId="4F79CF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წარდგენილ შემთხვევაზე არ არის გაკეთებული შეტყობინება; </w:t>
      </w:r>
    </w:p>
    <w:p w14:paraId="0F27B4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14:paraId="0133A9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14:paraId="3605C4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14:paraId="165941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14:paraId="7920A1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14:paraId="73F1E3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14:paraId="21B1D2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14:paraId="3DDFEF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14:paraId="52E2F1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14:paraId="67673A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14:paraId="7E49BA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14:paraId="6D8F28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14:paraId="280815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w:t>
      </w:r>
      <w:r>
        <w:rPr>
          <w:rFonts w:ascii="Sylfaen" w:eastAsia="Times New Roman" w:hAnsi="Sylfaen" w:cs="Sylfaen"/>
          <w:noProof/>
          <w:lang w:val="ka-GE" w:eastAsia="ka-GE"/>
        </w:rPr>
        <w:lastRenderedPageBreak/>
        <w:t xml:space="preserve">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14:paraId="593B87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14:paraId="5BC7D0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14:paraId="1BA2C8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14:paraId="4EFE49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14:paraId="0C51A6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14:paraId="337689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14:paraId="658DD7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14:paraId="0DA133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14:paraId="7C3539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7. </w:t>
      </w:r>
      <w:r>
        <w:rPr>
          <w:rFonts w:ascii="Sylfaen" w:eastAsia="Times New Roman" w:hAnsi="Sylfaen" w:cs="Sylfaen"/>
          <w:noProof/>
          <w:lang w:val="ka-GE" w:eastAsia="ka-GE"/>
        </w:rPr>
        <w:t xml:space="preserve">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14:paraId="20E2991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0186B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17. კონტროლი </w:t>
      </w:r>
    </w:p>
    <w:p w14:paraId="33E71D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კონტროლი მოიცავს:</w:t>
      </w:r>
    </w:p>
    <w:p w14:paraId="4470AD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14:paraId="31ACA8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w:t>
      </w:r>
    </w:p>
    <w:p w14:paraId="47C0F8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510723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14:paraId="19E5C3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14:paraId="1E8C5E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0A0E6F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66CF08A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F8BA1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18. რევიზია</w:t>
      </w:r>
    </w:p>
    <w:p w14:paraId="1AC6F7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რევიზიას ახორციელებს რეგულირების სააგენტო გეგმური და არაგეგმური ფორმით. </w:t>
      </w:r>
    </w:p>
    <w:p w14:paraId="5E20B1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w:t>
      </w:r>
      <w:r>
        <w:rPr>
          <w:rFonts w:ascii="Sylfaen" w:eastAsia="Times New Roman" w:hAnsi="Sylfaen" w:cs="Sylfaen"/>
          <w:noProof/>
          <w:lang w:val="ka-GE" w:eastAsia="ka-GE"/>
        </w:rPr>
        <w:lastRenderedPageBreak/>
        <w:t xml:space="preserve">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14:paraId="27496D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46EB85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14:paraId="5474AB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14:paraId="1AF06C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14:paraId="148FD7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14:paraId="6D5A92E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6C2AD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19. გადაუდებელ სამედიცინო შემთხვევათა ზედამხედველობა </w:t>
      </w:r>
    </w:p>
    <w:p w14:paraId="3595D4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14:paraId="50184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14:paraId="4ED3DB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შეტყობინება შემთხვევის შესახებ; </w:t>
      </w:r>
    </w:p>
    <w:p w14:paraId="30A4D0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მონიტორინგი; </w:t>
      </w:r>
    </w:p>
    <w:p w14:paraId="3DDC7D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შესრულებული სამუშაოს მიღება-ჩაბარება; </w:t>
      </w:r>
    </w:p>
    <w:p w14:paraId="4EC76F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დ) საანგარიშგებო დოკუმენტაციის ინსპექტირება; </w:t>
      </w:r>
    </w:p>
    <w:p w14:paraId="54008C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შესრულებული სამუშაოს ანაზღაურება ან ანაზღაურებაზე უარი; </w:t>
      </w:r>
    </w:p>
    <w:p w14:paraId="3408C6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კონტროლი; </w:t>
      </w:r>
    </w:p>
    <w:p w14:paraId="4FAE54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რევიზია. </w:t>
      </w:r>
    </w:p>
    <w:p w14:paraId="6DE972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ეტაპებს – რეგულირების სააგენტო.</w:t>
      </w:r>
    </w:p>
    <w:p w14:paraId="2FC8324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E3D05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20. გეგმურ სტაციონარულ შემთხვევათა ზედამხედველობა</w:t>
      </w:r>
    </w:p>
    <w:p w14:paraId="76029B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14:paraId="5D19D5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14:paraId="432F7A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14:paraId="0F80FE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14:paraId="62B370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14:paraId="18F088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14:paraId="5EB9AB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14:paraId="13F9D6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კონტროლი; </w:t>
      </w:r>
    </w:p>
    <w:p w14:paraId="729811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რევიზია. </w:t>
      </w:r>
    </w:p>
    <w:p w14:paraId="4ED86BE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FB054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21. გეგმურ ამბულატორიულ შემთხვევათა ზედამხედველობა</w:t>
      </w:r>
    </w:p>
    <w:p w14:paraId="0AA126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გეგმურ ამბულატორიულ შემთხვევათა ზედამხედველობა შედგება შემდეგი ეტაპებისგან: </w:t>
      </w:r>
    </w:p>
    <w:p w14:paraId="6346A8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ანგარიშის წარდგენა; </w:t>
      </w:r>
    </w:p>
    <w:p w14:paraId="28C276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საანგარიშგებო დოკუმენტაციის ინსპექტირება; </w:t>
      </w:r>
    </w:p>
    <w:p w14:paraId="475845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ანაზღაურება ან ანაზღაურებაზე უარი; </w:t>
      </w:r>
    </w:p>
    <w:p w14:paraId="206661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კონტროლი; </w:t>
      </w:r>
    </w:p>
    <w:p w14:paraId="12BB1C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რევიზია. </w:t>
      </w:r>
    </w:p>
    <w:p w14:paraId="2F378B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14:paraId="00FA4A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14:paraId="1D18523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915E6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lastRenderedPageBreak/>
        <w:t xml:space="preserve">მუხლი 22. საჯარიმო სანქციები </w:t>
      </w:r>
    </w:p>
    <w:p w14:paraId="682D84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14:paraId="354A24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შემთხვევის სრულ ანაზღაურებაზე უარი; </w:t>
      </w:r>
    </w:p>
    <w:p w14:paraId="7854BA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უკვე ანაზღაურებული შემთხვევისას თანხის უკან დაბრუნება; </w:t>
      </w:r>
    </w:p>
    <w:p w14:paraId="657402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დამატებითი ფინანსური ჯარიმა. </w:t>
      </w:r>
    </w:p>
    <w:p w14:paraId="2E8697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14:paraId="7C73E1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14:paraId="04A054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14:paraId="15C77C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14:paraId="20EFF7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14:paraId="30E9CF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14:paraId="14C30D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14:paraId="19F24D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7FA6F6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4351DF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36F63D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14:paraId="1F95F7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14:paraId="575661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w:t>
      </w:r>
      <w:r>
        <w:rPr>
          <w:rFonts w:ascii="Sylfaen" w:eastAsia="Times New Roman" w:hAnsi="Sylfaen" w:cs="Sylfaen"/>
          <w:noProof/>
          <w:lang w:val="ka-GE" w:eastAsia="ka-GE"/>
        </w:rPr>
        <w:lastRenderedPageBreak/>
        <w:t>განმახორციელებლის ან/და რეგულირების სააგენტოს მიერ მიმწოდებელს დაეკისრება ჯარიმა 50 ლარის ოდენობით.</w:t>
      </w:r>
    </w:p>
    <w:p w14:paraId="27EA09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14:paraId="588085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14:paraId="559851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14:paraId="4F801B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9. </w:t>
      </w:r>
      <w:r>
        <w:rPr>
          <w:rFonts w:ascii="Sylfaen" w:eastAsia="Times New Roman" w:hAnsi="Sylfaen" w:cs="Sylfaen"/>
          <w:noProof/>
          <w:lang w:val="ka-GE" w:eastAsia="ka-GE"/>
        </w:rPr>
        <w:t xml:space="preserve">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14:paraId="009A96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14:paraId="45999D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312DF1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4AA314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14:paraId="6D470B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ა) კონტროლის/რევიზიის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14:paraId="59868B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ინდივიდუალური შემთხვევების კონტროლისას/რევიზიისას,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19A1DE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14:paraId="71E589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14:paraId="0DD989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14:paraId="6D794F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განმახორციელებლის მიერ ანაზღაურებული თანხის 10%-ს.</w:t>
      </w:r>
    </w:p>
    <w:p w14:paraId="61F51A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14:paraId="130AFD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14:paraId="279DE4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14:paraId="6F44C9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14:paraId="3CE30C5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6D5D13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23. პროგრამებში მონაწილე სუბიექტების უფლება-მოვალეობები </w:t>
      </w:r>
    </w:p>
    <w:p w14:paraId="26C915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14:paraId="0B4EF7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14:paraId="6F7552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14:paraId="02DD7D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14:paraId="061368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14:paraId="31A30E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14:paraId="577B1B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14:paraId="28D58E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14:paraId="23B646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14:paraId="22AA8B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14:paraId="03A4AD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14:paraId="5F9116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w:t>
      </w:r>
    </w:p>
    <w:p w14:paraId="5C195A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14:paraId="53A598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14:paraId="12DA9D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14:paraId="67E5E6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14:paraId="79BCE2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14:paraId="5E4F2B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14:paraId="1E5243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14:paraId="54FA48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14:paraId="20B70A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14:paraId="29262D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14:paraId="38A65E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14:paraId="618E37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14:paraId="28019E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14:paraId="6122F6B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155ED4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 </w:t>
      </w:r>
      <w:r>
        <w:rPr>
          <w:rFonts w:ascii="Sylfaen" w:eastAsia="Times New Roman" w:hAnsi="Sylfaen" w:cs="Sylfaen"/>
          <w:b/>
          <w:bCs/>
          <w:noProof/>
          <w:lang w:val="ka-GE" w:eastAsia="ka-GE"/>
        </w:rPr>
        <w:t xml:space="preserve">დანართი №1 </w:t>
      </w:r>
    </w:p>
    <w:p w14:paraId="721555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14:paraId="378556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ადრეული გამოვლენა და სკრინინგი</w:t>
      </w:r>
    </w:p>
    <w:p w14:paraId="1145AF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01)</w:t>
      </w:r>
    </w:p>
    <w:p w14:paraId="396EF7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14:paraId="7115C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14:paraId="6B0BD8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დაავადებათა ადრეული გამოვლენა და გავრცელების შეზღუდვა. </w:t>
      </w:r>
    </w:p>
    <w:p w14:paraId="4081B88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B9012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პროგრამის მოსარგებლეები </w:t>
      </w:r>
    </w:p>
    <w:p w14:paraId="713563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w:t>
      </w:r>
    </w:p>
    <w:p w14:paraId="28448A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68795E7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3290C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მომსახურების მოცულობა </w:t>
      </w:r>
    </w:p>
    <w:p w14:paraId="28BFA0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 მომსახურება მოიცავს: </w:t>
      </w:r>
    </w:p>
    <w:p w14:paraId="5A7159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ა) კიბოს სკრინინგს,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w:t>
      </w:r>
    </w:p>
    <w:p w14:paraId="497DE4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ძუძუს  კიბოს სკრინინგი 40-დან 70 წლის ჩათვლით ასაკის ქალებში, რომელიც მოიცავს:</w:t>
      </w:r>
    </w:p>
    <w:p w14:paraId="7DC455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14:paraId="700C38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ა.ა.ბ) 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ბიოფსიას;</w:t>
      </w:r>
    </w:p>
    <w:p w14:paraId="1FE798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ა.ა.გ) აღებული ბიოფსიური მასალის ციტოლოგიურ კვლევას.</w:t>
      </w:r>
    </w:p>
    <w:p w14:paraId="12D8C5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საშვილოსნოს ყელის კიბოს სკრინინგი 25-60 წლის ჩათვლით ასაკის ქალებში, რომელიც მოიცავს:</w:t>
      </w:r>
    </w:p>
    <w:p w14:paraId="210FDA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ა.ბ.ა) ოჯახის ექიმის და/ან გინეკოლოგის მიერ გასინჯვას/დათვალიერებას და პაპ-ნაცხის აღებას;</w:t>
      </w:r>
    </w:p>
    <w:p w14:paraId="784EC9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ა.ბ.ბ) პაპ-ტესტის (PAP–ტესტი) ჩატარებას ბეტესტას მეთოდზე დაყრდნობით;</w:t>
      </w:r>
    </w:p>
    <w:p w14:paraId="018319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ა.ბ.გ) პათოლოგიის გამოვლენის შემთხვევაში კოლპოსკოპიას და საჭიროების შემთხვევაში ბიოფსიური მასალის აღებას;</w:t>
      </w:r>
    </w:p>
    <w:p w14:paraId="1D6EF1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ა.ბ.დ) აღებული ბიოფსიური მასალის ჰისტოლოგიურ კვლევას.</w:t>
      </w:r>
    </w:p>
    <w:p w14:paraId="442045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კოლორექტული კიბოს სკრინინგი 50-70 წლის ასაკის ჩათვლით ორივე სქესისათვის, რომელიც მოიცავს:</w:t>
      </w:r>
    </w:p>
    <w:p w14:paraId="25227C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ა.გ.ა) ფარულ სისხლდენაზე სპეციალური ტესტის (FOBT) ჩატარებას;</w:t>
      </w:r>
    </w:p>
    <w:p w14:paraId="3707D9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14:paraId="431FFA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ა.გ.გ) აღებული ბიოფსიური მასალის ჰისტოლოგიურ კვლევას.</w:t>
      </w:r>
    </w:p>
    <w:p w14:paraId="3CDB0F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14:paraId="3AF117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ა.დ.ა) სისხლში საერთო პროსტატის კიბოს სპეციფიკური ანტიგენის (PSA) განსაზღვრას;</w:t>
      </w:r>
    </w:p>
    <w:p w14:paraId="4E2148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ა.დ.ბ) </w:t>
      </w:r>
      <w:r>
        <w:rPr>
          <w:rFonts w:ascii="Sylfaen" w:eastAsia="Times New Roman" w:hAnsi="Sylfaen" w:cs="Sylfaen"/>
          <w:noProof/>
          <w:lang w:val="ka-GE" w:eastAsia="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14:paraId="6DF86C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კიბოს ორგანიზებული სკრინინგს ცალკეული მუნიციპალიტეტის მასშტაბით, რაც მოიცავს:</w:t>
      </w:r>
    </w:p>
    <w:p w14:paraId="6E588C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w:t>
      </w:r>
      <w:r>
        <w:rPr>
          <w:rFonts w:ascii="Sylfaen" w:eastAsia="Times New Roman" w:hAnsi="Sylfaen" w:cs="Sylfaen"/>
          <w:noProof/>
          <w:lang w:val="ka-GE" w:eastAsia="ka-GE"/>
        </w:rPr>
        <w:lastRenderedPageBreak/>
        <w:t xml:space="preserve">ბენეფიციარების (რომლებსაც ეკუთვნის სკრინინგი მიმდინარე წლის განმავლობაში) 25%-ის მოცვა შესაბამისი სკრინინგით, მიმდინარე კალენდარული წლის ბოლომდე.  </w:t>
      </w:r>
    </w:p>
    <w:p w14:paraId="561596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14:paraId="153E88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14:paraId="1AF458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14:paraId="2B011F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ე) საინფორმაციო რეგისტრების და ელექტრონული მოდულების განვითარებას; </w:t>
      </w:r>
    </w:p>
    <w:p w14:paraId="6511F6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პროგრამის ადმინისტრირებასა და მონიტორინგს; </w:t>
      </w:r>
    </w:p>
    <w:p w14:paraId="7D1BAB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პრევენციული ღონისძიებების პოპულარიზაციასა და საინფორმაციო მხარდაჭერას; </w:t>
      </w:r>
    </w:p>
    <w:p w14:paraId="297DD6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თ) სისხლში ტყვიის შემცველობის ბიომონიტორინგის კომპონენტს, </w:t>
      </w:r>
      <w:r>
        <w:rPr>
          <w:rFonts w:ascii="Sylfaen" w:eastAsia="Times New Roman" w:hAnsi="Sylfaen" w:cs="Sylfaen"/>
          <w:noProof/>
          <w:sz w:val="24"/>
          <w:szCs w:val="24"/>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წლამდე ასაკის ბავშვები</w:t>
      </w:r>
      <w:r>
        <w:rPr>
          <w:rFonts w:ascii="Sylfaen" w:eastAsia="Times New Roman" w:hAnsi="Sylfaen" w:cs="Sylfaen"/>
          <w:noProof/>
          <w:sz w:val="24"/>
          <w:szCs w:val="24"/>
          <w:lang w:val="ka-GE" w:eastAsia="ka-GE"/>
        </w:rPr>
        <w:t xml:space="preserve">ს გამოკვლევას სისხლში ტყვიის შემცველობაზე. აღნიშნული კვლევის შედეგად ბავშვის სისხლში </w:t>
      </w:r>
      <w:r>
        <w:rPr>
          <w:rFonts w:ascii="Sylfaen" w:eastAsia="Times New Roman" w:hAnsi="Sylfaen" w:cs="Sylfaen"/>
          <w:noProof/>
          <w:sz w:val="24"/>
          <w:szCs w:val="24"/>
          <w:lang w:eastAsia="x-none"/>
        </w:rPr>
        <w:t>ტყვიის 5 მკგ/დლ-</w:t>
      </w:r>
      <w:r>
        <w:rPr>
          <w:rFonts w:ascii="Sylfaen" w:eastAsia="Times New Roman" w:hAnsi="Sylfaen" w:cs="Sylfaen"/>
          <w:noProof/>
          <w:sz w:val="24"/>
          <w:szCs w:val="24"/>
          <w:lang w:val="ka-GE" w:eastAsia="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მათი ოჯახის წევრები</w:t>
      </w:r>
      <w:r>
        <w:rPr>
          <w:rFonts w:ascii="Sylfaen" w:eastAsia="Times New Roman" w:hAnsi="Sylfaen" w:cs="Sylfaen"/>
          <w:noProof/>
          <w:sz w:val="24"/>
          <w:szCs w:val="24"/>
          <w:lang w:val="ka-GE" w:eastAsia="ka-GE"/>
        </w:rPr>
        <w:t>ს</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ბავშვები და ორსულები)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გამოკვლევას და საჭიროების შემთხვევაში შესაბამისი სამედიცინო სერვისებით მოცვას. კერძოდ</w:t>
      </w:r>
      <w:r>
        <w:rPr>
          <w:rFonts w:ascii="Sylfaen" w:hAnsi="Sylfaen" w:cs="Sylfaen"/>
          <w:noProof/>
          <w:sz w:val="24"/>
          <w:szCs w:val="24"/>
          <w:lang w:eastAsia="x-none"/>
        </w:rPr>
        <w:t>:</w:t>
      </w:r>
    </w:p>
    <w:p w14:paraId="5B9B09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w:t>
      </w:r>
      <w:r>
        <w:rPr>
          <w:rFonts w:ascii="Sylfaen" w:hAnsi="Sylfaen" w:cs="Sylfaen"/>
          <w:noProof/>
          <w:sz w:val="24"/>
          <w:szCs w:val="24"/>
          <w:lang w:val="ka-GE" w:eastAsia="ka-GE"/>
        </w:rPr>
        <w:t>1</w:t>
      </w:r>
      <w:r>
        <w:rPr>
          <w:rFonts w:ascii="Sylfaen" w:hAnsi="Sylfaen" w:cs="Sylfaen"/>
          <w:noProof/>
          <w:sz w:val="24"/>
          <w:szCs w:val="24"/>
          <w:lang w:val="en-US"/>
        </w:rPr>
        <w:t>-</w:t>
      </w:r>
      <w:r>
        <w:rPr>
          <w:rFonts w:ascii="Sylfaen" w:eastAsia="Times New Roman" w:hAnsi="Sylfaen" w:cs="Sylfaen"/>
          <w:noProof/>
          <w:sz w:val="24"/>
          <w:szCs w:val="24"/>
          <w:lang w:val="en-US"/>
        </w:rPr>
        <w:t xml:space="preserve">ის შესაბამისად; </w:t>
      </w:r>
    </w:p>
    <w:p w14:paraId="65C7556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 დამატებით დიაგნოსტიკას, მათ შორის: </w:t>
      </w:r>
    </w:p>
    <w:p w14:paraId="2B2420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თ.ბ.ა) ექიმი პედიატრის კონსულტაციას, რომელიც მოიცავს: </w:t>
      </w:r>
    </w:p>
    <w:p w14:paraId="23F4C8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შედგენილი, სპეციალური კითხვარის მეშვეობით;</w:t>
      </w:r>
    </w:p>
    <w:p w14:paraId="00CF07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14:paraId="2159A3B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14:paraId="06EAA1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w:t>
      </w:r>
      <w:r>
        <w:rPr>
          <w:rFonts w:ascii="Sylfaen" w:hAnsi="Sylfaen" w:cs="Sylfaen"/>
          <w:noProof/>
          <w:sz w:val="24"/>
          <w:szCs w:val="24"/>
          <w:lang w:val="ka-GE" w:eastAsia="ka-GE"/>
        </w:rPr>
        <w:t>2</w:t>
      </w:r>
      <w:r>
        <w:rPr>
          <w:rFonts w:ascii="Sylfaen" w:hAnsi="Sylfaen" w:cs="Sylfaen"/>
          <w:noProof/>
          <w:sz w:val="24"/>
          <w:szCs w:val="24"/>
          <w:lang w:val="en-US"/>
        </w:rPr>
        <w:t>-</w:t>
      </w:r>
      <w:r>
        <w:rPr>
          <w:rFonts w:ascii="Sylfaen" w:eastAsia="Times New Roman" w:hAnsi="Sylfaen" w:cs="Sylfaen"/>
          <w:noProof/>
          <w:sz w:val="24"/>
          <w:szCs w:val="24"/>
          <w:lang w:val="en-US"/>
        </w:rPr>
        <w:t>ის შესაბამისად;</w:t>
      </w:r>
    </w:p>
    <w:p w14:paraId="723492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14:paraId="65D770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val="en-US"/>
        </w:rPr>
        <w:t xml:space="preserve">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 </w:t>
      </w:r>
    </w:p>
    <w:p w14:paraId="14F5FD7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C0925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4601E12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512845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2. მე-3 მუხლის </w:t>
      </w:r>
      <w:r>
        <w:rPr>
          <w:rFonts w:ascii="Sylfaen" w:eastAsia="Times New Roman" w:hAnsi="Sylfaen" w:cs="Sylfaen"/>
          <w:noProof/>
          <w:sz w:val="24"/>
          <w:szCs w:val="24"/>
          <w:lang w:eastAsia="x-none"/>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ში განსაზღვრული ღირებულების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Pr>
          <w:rFonts w:ascii="Sylfaen" w:hAnsi="Sylfaen" w:cs="Sylfaen"/>
          <w:noProof/>
          <w:sz w:val="24"/>
          <w:szCs w:val="24"/>
          <w:lang w:eastAsia="x-none"/>
        </w:rPr>
        <w:t xml:space="preserve">. </w:t>
      </w:r>
    </w:p>
    <w:p w14:paraId="11001F2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CB76C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33C6EB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eastAsia="Times New Roman" w:hAnsi="Sylfaen" w:cs="Sylfaen"/>
          <w:noProof/>
          <w:sz w:val="24"/>
          <w:szCs w:val="24"/>
          <w:lang w:val="ka-GE" w:eastAsia="ka-GE"/>
        </w:rPr>
        <w:t xml:space="preserve">ქვეპუნქტით გათვალისწინებული მომსახურება </w:t>
      </w:r>
      <w:r>
        <w:rPr>
          <w:rFonts w:ascii="Sylfaen" w:eastAsia="Times New Roman" w:hAnsi="Sylfaen" w:cs="Sylfaen"/>
          <w:noProof/>
          <w:sz w:val="24"/>
          <w:szCs w:val="24"/>
          <w:lang w:eastAsia="x-none"/>
        </w:rPr>
        <w:t>მოსარგებლეს მიეწოდება არამატერიალიზებული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ვაუჩერის სახით. </w:t>
      </w:r>
    </w:p>
    <w:p w14:paraId="713856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 მე-3 მუხლის</w:t>
      </w:r>
      <w:r>
        <w:rPr>
          <w:rFonts w:ascii="Sylfaen" w:hAnsi="Sylfaen" w:cs="Sylfaen"/>
          <w:noProof/>
          <w:lang w:val="en-US"/>
        </w:rPr>
        <w:t xml:space="preserve"> </w:t>
      </w:r>
      <w:r>
        <w:rPr>
          <w:rFonts w:ascii="Sylfaen" w:eastAsia="Times New Roman" w:hAnsi="Sylfaen" w:cs="Sylfaen"/>
          <w:noProof/>
          <w:lang w:val="en-US"/>
        </w:rPr>
        <w:t xml:space="preserve">„ბ“,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96573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„ე“ და ,,ვ“ ქვეპუნქტების განმახორციელებელია ცენტრი. </w:t>
      </w:r>
    </w:p>
    <w:p w14:paraId="63F979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p>
    <w:p w14:paraId="74BFAD4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867A5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3B4ECE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ქვეპუნქტით გათვალისწინებული </w:t>
      </w:r>
      <w:r>
        <w:rPr>
          <w:rFonts w:ascii="Sylfaen" w:eastAsia="Times New Roman" w:hAnsi="Sylfaen" w:cs="Sylfaen"/>
          <w:noProof/>
          <w:sz w:val="24"/>
          <w:szCs w:val="24"/>
          <w:lang w:eastAsia="x-none"/>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ვაუჩერის პირობებს და წერილობით დაადასტურებს პროგრამაში მონაწილეობის სურვილს. ამასთან,</w:t>
      </w:r>
    </w:p>
    <w:p w14:paraId="5942D8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w:t>
      </w:r>
      <w:r>
        <w:rPr>
          <w:rFonts w:ascii="Sylfaen" w:eastAsia="Times New Roman" w:hAnsi="Sylfaen" w:cs="Sylfaen"/>
          <w:noProof/>
          <w:sz w:val="24"/>
          <w:szCs w:val="24"/>
          <w:lang w:val="ka-GE" w:eastAsia="ka-GE"/>
        </w:rPr>
        <w:lastRenderedPageBreak/>
        <w:t xml:space="preserve">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14:paraId="747A9CA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2 რადიოლოგი/მამოლოგი, რომელთაც წინა საანგარიშო წლის განმავლობაში წაკითხული აქვთ მინიმუმ ხუთასი სურათი), გარდა იმ შემთხვევისა, როცა მასთან დასაქმებულია მინიმუმ ორი რადიოლოგი/მამოლოგი. </w:t>
      </w:r>
    </w:p>
    <w:p w14:paraId="1ED856B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Pr>
          <w:rFonts w:ascii="Sylfaen" w:eastAsia="Times New Roman" w:hAnsi="Sylfaen" w:cs="Sylfaen"/>
          <w:noProof/>
          <w:sz w:val="24"/>
          <w:szCs w:val="24"/>
          <w:lang w:eastAsia="x-none"/>
        </w:rPr>
        <w:t xml:space="preserve">უნდა აკმაყოფილებდეს განმახორციელებლის მიერ დადგენილ </w:t>
      </w:r>
      <w:r>
        <w:rPr>
          <w:rFonts w:ascii="Sylfaen" w:eastAsia="Times New Roman" w:hAnsi="Sylfaen" w:cs="Sylfaen"/>
          <w:noProof/>
          <w:sz w:val="24"/>
          <w:szCs w:val="24"/>
          <w:lang w:val="ka-GE" w:eastAsia="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უნდა გააფორმოს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14:paraId="6C8345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გეგმური ამბულატორიული სერვისის ერთ ან რამდენიმე მიმწოდებელთან, შესაბამისი მუნიციპალიტეტის მიხედვით, რომელთანაც რეგისტრირებულია კალენდარული წლის ბოლომდე სკრინინგით მოსაცველი მინიმუმ 5 ათასი ბენეფიციარი.</w:t>
      </w:r>
    </w:p>
    <w:p w14:paraId="031ABB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eastAsia="ka-GE"/>
        </w:rPr>
        <w:t xml:space="preserve">2.  მე-3 მუხლის </w:t>
      </w:r>
      <w:r>
        <w:rPr>
          <w:rFonts w:ascii="Sylfaen" w:eastAsia="Times New Roman" w:hAnsi="Sylfaen" w:cs="Sylfaen"/>
          <w:noProof/>
          <w:sz w:val="24"/>
          <w:szCs w:val="24"/>
          <w:lang w:val="en-US"/>
        </w:rPr>
        <w:t xml:space="preserve">„ბ“,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r>
        <w:rPr>
          <w:rFonts w:ascii="Sylfaen" w:eastAsia="Times New Roman" w:hAnsi="Sylfaen" w:cs="Sylfaen"/>
          <w:noProof/>
          <w:sz w:val="24"/>
          <w:szCs w:val="24"/>
          <w:lang w:val="ka-GE" w:eastAsia="ka-GE"/>
        </w:rPr>
        <w:t>მე-2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შესაბამისად. </w:t>
      </w:r>
    </w:p>
    <w:p w14:paraId="339102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მიმწოდებელია ცენტრი. </w:t>
      </w:r>
    </w:p>
    <w:p w14:paraId="5D17981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D32C8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50522D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14:paraId="7B9E8FF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D050A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14:paraId="156C38EE"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0" w:author="Ekaterine Adamia" w:date="2020-08-06T18:48:00Z"/>
          <w:rFonts w:ascii="Sylfaen" w:hAnsi="Sylfaen" w:cs="Sylfaen"/>
          <w:noProof/>
          <w:lang w:val="en-US"/>
        </w:rPr>
      </w:pPr>
      <w:ins w:id="1" w:author="Ekaterine Adamia" w:date="2020-08-06T18:48: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en-US"/>
          </w:rPr>
          <w:t>3.210</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tbl>
      <w:tblPr>
        <w:tblW w:w="0" w:type="auto"/>
        <w:tblInd w:w="23" w:type="dxa"/>
        <w:tblLayout w:type="fixed"/>
        <w:tblCellMar>
          <w:left w:w="15" w:type="dxa"/>
          <w:right w:w="15" w:type="dxa"/>
        </w:tblCellMar>
        <w:tblLook w:val="0000" w:firstRow="0" w:lastRow="0" w:firstColumn="0" w:lastColumn="0" w:noHBand="0" w:noVBand="0"/>
      </w:tblPr>
      <w:tblGrid>
        <w:gridCol w:w="535"/>
        <w:gridCol w:w="6886"/>
        <w:gridCol w:w="1815"/>
      </w:tblGrid>
      <w:tr w:rsidR="00C01A43" w:rsidRPr="00EE2498" w14:paraId="30629DAB" w14:textId="77777777" w:rsidTr="00E47808">
        <w:trPr>
          <w:trHeight w:val="253"/>
          <w:ins w:id="2"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73D0C871"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 w:author="Ekaterine Adamia" w:date="2020-08-06T18:48:00Z"/>
                <w:rFonts w:ascii="Sylfaen" w:eastAsia="Calibri" w:hAnsi="Sylfaen" w:cs="Sylfaen"/>
                <w:color w:val="333333"/>
                <w:sz w:val="20"/>
                <w:szCs w:val="20"/>
                <w:lang w:eastAsia="x-none"/>
              </w:rPr>
            </w:pPr>
            <w:ins w:id="4" w:author="Ekaterine Adamia" w:date="2020-08-06T18:48:00Z">
              <w:r w:rsidRPr="00EE2498">
                <w:rPr>
                  <w:rFonts w:ascii="Sylfaen" w:hAnsi="Sylfaen" w:cs="Sylfaen"/>
                  <w:b/>
                  <w:bCs/>
                  <w:color w:val="333333"/>
                  <w:sz w:val="20"/>
                  <w:szCs w:val="20"/>
                  <w:lang w:eastAsia="x-none"/>
                </w:rPr>
                <w:t>№</w:t>
              </w:r>
            </w:ins>
          </w:p>
        </w:tc>
        <w:tc>
          <w:tcPr>
            <w:tcW w:w="6886" w:type="dxa"/>
            <w:tcBorders>
              <w:top w:val="single" w:sz="6" w:space="0" w:color="auto"/>
              <w:left w:val="single" w:sz="6" w:space="0" w:color="auto"/>
              <w:bottom w:val="single" w:sz="6" w:space="0" w:color="auto"/>
              <w:right w:val="single" w:sz="6" w:space="0" w:color="auto"/>
            </w:tcBorders>
            <w:vAlign w:val="center"/>
          </w:tcPr>
          <w:p w14:paraId="2BA689E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 w:author="Ekaterine Adamia" w:date="2020-08-06T18:48:00Z"/>
                <w:rFonts w:ascii="Sylfaen" w:eastAsia="Calibri" w:hAnsi="Sylfaen" w:cs="Sylfaen"/>
                <w:color w:val="333333"/>
                <w:sz w:val="20"/>
                <w:szCs w:val="20"/>
                <w:lang w:eastAsia="x-none"/>
              </w:rPr>
            </w:pPr>
            <w:ins w:id="6" w:author="Ekaterine Adamia" w:date="2020-08-06T18:48:00Z">
              <w:r w:rsidRPr="00EE2498">
                <w:rPr>
                  <w:rFonts w:ascii="Sylfaen" w:hAnsi="Sylfaen" w:cs="Sylfaen"/>
                  <w:b/>
                  <w:bCs/>
                  <w:color w:val="333333"/>
                  <w:sz w:val="20"/>
                  <w:szCs w:val="20"/>
                  <w:lang w:eastAsia="x-none"/>
                </w:rPr>
                <w:t>კომპონენტის</w:t>
              </w:r>
              <w:r w:rsidRPr="00EE2498">
                <w:rPr>
                  <w:rFonts w:ascii="Sylfaen" w:eastAsia="Calibri" w:hAnsi="Sylfaen" w:cs="Sylfaen"/>
                  <w:color w:val="333333"/>
                  <w:sz w:val="20"/>
                  <w:szCs w:val="20"/>
                  <w:lang w:eastAsia="x-none"/>
                </w:rPr>
                <w:t> </w:t>
              </w:r>
              <w:r w:rsidRPr="00EE2498">
                <w:rPr>
                  <w:rFonts w:ascii="Sylfaen" w:hAnsi="Sylfaen" w:cs="Sylfaen"/>
                  <w:b/>
                  <w:bCs/>
                  <w:color w:val="333333"/>
                  <w:sz w:val="20"/>
                  <w:szCs w:val="20"/>
                  <w:lang w:eastAsia="x-none"/>
                </w:rPr>
                <w:t>დასახელება</w:t>
              </w:r>
            </w:ins>
          </w:p>
        </w:tc>
        <w:tc>
          <w:tcPr>
            <w:tcW w:w="1815" w:type="dxa"/>
            <w:tcBorders>
              <w:top w:val="single" w:sz="6" w:space="0" w:color="auto"/>
              <w:left w:val="single" w:sz="6" w:space="0" w:color="auto"/>
              <w:bottom w:val="single" w:sz="6" w:space="0" w:color="auto"/>
              <w:right w:val="single" w:sz="6" w:space="0" w:color="auto"/>
            </w:tcBorders>
            <w:vAlign w:val="center"/>
          </w:tcPr>
          <w:p w14:paraId="2F05C162"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7" w:author="Ekaterine Adamia" w:date="2020-08-06T18:48:00Z"/>
                <w:rFonts w:ascii="Sylfaen" w:eastAsia="Calibri" w:hAnsi="Sylfaen" w:cs="Sylfaen"/>
                <w:color w:val="333333"/>
                <w:sz w:val="20"/>
                <w:szCs w:val="20"/>
                <w:lang w:eastAsia="x-none"/>
              </w:rPr>
            </w:pPr>
            <w:ins w:id="8" w:author="Ekaterine Adamia" w:date="2020-08-06T18:48:00Z">
              <w:r w:rsidRPr="00EE2498">
                <w:rPr>
                  <w:rFonts w:ascii="Sylfaen" w:hAnsi="Sylfaen" w:cs="Sylfaen"/>
                  <w:b/>
                  <w:bCs/>
                  <w:color w:val="333333"/>
                  <w:sz w:val="20"/>
                  <w:szCs w:val="20"/>
                  <w:lang w:eastAsia="x-none"/>
                </w:rPr>
                <w:t>ბიუჯეტი</w:t>
              </w:r>
            </w:ins>
          </w:p>
          <w:p w14:paraId="0AD88B3F"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 w:author="Ekaterine Adamia" w:date="2020-08-06T18:48:00Z"/>
                <w:rFonts w:ascii="Sylfaen" w:eastAsia="Calibri" w:hAnsi="Sylfaen" w:cs="Sylfaen"/>
                <w:color w:val="333333"/>
                <w:sz w:val="20"/>
                <w:szCs w:val="20"/>
                <w:lang w:eastAsia="x-none"/>
              </w:rPr>
            </w:pPr>
            <w:ins w:id="10" w:author="Ekaterine Adamia" w:date="2020-08-06T18:48:00Z">
              <w:r w:rsidRPr="00EE2498">
                <w:rPr>
                  <w:rFonts w:ascii="Sylfaen" w:eastAsia="Calibri" w:hAnsi="Sylfaen" w:cs="Sylfaen"/>
                  <w:b/>
                  <w:bCs/>
                  <w:color w:val="333333"/>
                  <w:sz w:val="20"/>
                  <w:szCs w:val="20"/>
                  <w:lang w:eastAsia="x-none"/>
                </w:rPr>
                <w:lastRenderedPageBreak/>
                <w:t>(</w:t>
              </w:r>
              <w:r w:rsidRPr="00EE2498">
                <w:rPr>
                  <w:rFonts w:ascii="Sylfaen" w:hAnsi="Sylfaen" w:cs="Sylfaen"/>
                  <w:b/>
                  <w:bCs/>
                  <w:color w:val="333333"/>
                  <w:sz w:val="20"/>
                  <w:szCs w:val="20"/>
                  <w:lang w:eastAsia="x-none"/>
                </w:rPr>
                <w:t>ათასი</w:t>
              </w:r>
              <w:r w:rsidRPr="00EE2498">
                <w:rPr>
                  <w:rFonts w:ascii="Sylfaen" w:eastAsia="Calibri" w:hAnsi="Sylfaen" w:cs="Sylfaen"/>
                  <w:color w:val="333333"/>
                  <w:sz w:val="20"/>
                  <w:szCs w:val="20"/>
                  <w:lang w:eastAsia="x-none"/>
                </w:rPr>
                <w:t> </w:t>
              </w:r>
              <w:r w:rsidRPr="00EE2498">
                <w:rPr>
                  <w:rFonts w:ascii="Sylfaen" w:hAnsi="Sylfaen" w:cs="Sylfaen"/>
                  <w:b/>
                  <w:bCs/>
                  <w:color w:val="333333"/>
                  <w:sz w:val="20"/>
                  <w:szCs w:val="20"/>
                  <w:lang w:eastAsia="x-none"/>
                </w:rPr>
                <w:t>ლარი)</w:t>
              </w:r>
            </w:ins>
          </w:p>
        </w:tc>
      </w:tr>
      <w:tr w:rsidR="00C01A43" w:rsidRPr="00EE2498" w14:paraId="2AF62895" w14:textId="77777777" w:rsidTr="00E47808">
        <w:trPr>
          <w:trHeight w:val="137"/>
          <w:ins w:id="11"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52478249"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2" w:author="Ekaterine Adamia" w:date="2020-08-06T18:48:00Z"/>
                <w:rFonts w:ascii="Sylfaen" w:eastAsia="Calibri" w:hAnsi="Sylfaen" w:cs="Sylfaen"/>
                <w:color w:val="333333"/>
                <w:sz w:val="20"/>
                <w:szCs w:val="20"/>
                <w:lang w:eastAsia="x-none"/>
              </w:rPr>
            </w:pPr>
            <w:ins w:id="13" w:author="Ekaterine Adamia" w:date="2020-08-06T18:48:00Z">
              <w:r w:rsidRPr="00EE2498">
                <w:rPr>
                  <w:rFonts w:ascii="Sylfaen" w:eastAsia="Calibri" w:hAnsi="Sylfaen" w:cs="Sylfaen"/>
                  <w:b/>
                  <w:bCs/>
                  <w:color w:val="333333"/>
                  <w:sz w:val="20"/>
                  <w:szCs w:val="20"/>
                  <w:lang w:eastAsia="x-none"/>
                </w:rPr>
                <w:lastRenderedPageBreak/>
                <w:t>1</w:t>
              </w:r>
            </w:ins>
          </w:p>
        </w:tc>
        <w:tc>
          <w:tcPr>
            <w:tcW w:w="6886" w:type="dxa"/>
            <w:tcBorders>
              <w:top w:val="single" w:sz="6" w:space="0" w:color="auto"/>
              <w:left w:val="single" w:sz="6" w:space="0" w:color="auto"/>
              <w:bottom w:val="single" w:sz="6" w:space="0" w:color="auto"/>
              <w:right w:val="single" w:sz="6" w:space="0" w:color="auto"/>
            </w:tcBorders>
            <w:vAlign w:val="center"/>
          </w:tcPr>
          <w:p w14:paraId="1C5E0A35"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4" w:author="Ekaterine Adamia" w:date="2020-08-06T18:48:00Z"/>
                <w:rFonts w:ascii="Sylfaen" w:hAnsi="Sylfaen" w:cs="Sylfaen"/>
                <w:color w:val="333333"/>
                <w:sz w:val="20"/>
                <w:szCs w:val="20"/>
                <w:lang w:eastAsia="x-none"/>
              </w:rPr>
            </w:pPr>
            <w:ins w:id="15" w:author="Ekaterine Adamia" w:date="2020-08-06T18:48:00Z">
              <w:r w:rsidRPr="00EE2498">
                <w:rPr>
                  <w:rFonts w:ascii="Sylfaen" w:hAnsi="Sylfaen" w:cs="Sylfaen"/>
                  <w:color w:val="333333"/>
                  <w:sz w:val="20"/>
                  <w:szCs w:val="20"/>
                  <w:lang w:eastAsia="x-none"/>
                </w:rPr>
                <w:t>კიბოს სკრინინგის კომპონენტი</w:t>
              </w:r>
            </w:ins>
          </w:p>
        </w:tc>
        <w:tc>
          <w:tcPr>
            <w:tcW w:w="1815" w:type="dxa"/>
            <w:tcBorders>
              <w:top w:val="single" w:sz="6" w:space="0" w:color="auto"/>
              <w:left w:val="single" w:sz="6" w:space="0" w:color="auto"/>
              <w:bottom w:val="single" w:sz="6" w:space="0" w:color="auto"/>
              <w:right w:val="single" w:sz="6" w:space="0" w:color="auto"/>
            </w:tcBorders>
            <w:vAlign w:val="center"/>
          </w:tcPr>
          <w:p w14:paraId="5EBA4501"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6" w:author="Ekaterine Adamia" w:date="2020-08-06T18:48:00Z"/>
                <w:rFonts w:ascii="Sylfaen" w:eastAsia="Calibri" w:hAnsi="Sylfaen" w:cs="Sylfaen"/>
                <w:color w:val="333333"/>
                <w:sz w:val="20"/>
                <w:szCs w:val="20"/>
                <w:lang w:eastAsia="x-none"/>
              </w:rPr>
            </w:pPr>
            <w:ins w:id="17" w:author="Ekaterine Adamia" w:date="2020-08-06T18:48:00Z">
              <w:r>
                <w:rPr>
                  <w:rFonts w:ascii="Sylfaen" w:eastAsia="Calibri" w:hAnsi="Sylfaen" w:cs="Sylfaen"/>
                  <w:color w:val="333333"/>
                  <w:sz w:val="20"/>
                  <w:szCs w:val="20"/>
                  <w:lang w:eastAsia="ka-GE"/>
                </w:rPr>
                <w:t>861</w:t>
              </w:r>
              <w:r w:rsidRPr="00EE2498">
                <w:rPr>
                  <w:rFonts w:ascii="Sylfaen" w:eastAsia="Calibri" w:hAnsi="Sylfaen" w:cs="Sylfaen"/>
                  <w:color w:val="333333"/>
                  <w:sz w:val="20"/>
                  <w:szCs w:val="20"/>
                  <w:lang w:eastAsia="x-none"/>
                </w:rPr>
                <w:t>.0</w:t>
              </w:r>
            </w:ins>
          </w:p>
        </w:tc>
      </w:tr>
      <w:tr w:rsidR="00C01A43" w:rsidRPr="00EE2498" w14:paraId="68AAC147" w14:textId="77777777" w:rsidTr="00E47808">
        <w:trPr>
          <w:trHeight w:val="267"/>
          <w:ins w:id="18"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407FA137"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9" w:author="Ekaterine Adamia" w:date="2020-08-06T18:48:00Z"/>
                <w:rFonts w:ascii="Sylfaen" w:eastAsia="Calibri" w:hAnsi="Sylfaen" w:cs="Sylfaen"/>
                <w:color w:val="333333"/>
                <w:sz w:val="20"/>
                <w:szCs w:val="20"/>
                <w:lang w:eastAsia="x-none"/>
              </w:rPr>
            </w:pPr>
            <w:ins w:id="20" w:author="Ekaterine Adamia" w:date="2020-08-06T18:48:00Z">
              <w:r w:rsidRPr="00EE2498">
                <w:rPr>
                  <w:rFonts w:ascii="Sylfaen" w:eastAsia="Calibri" w:hAnsi="Sylfaen" w:cs="Sylfaen"/>
                  <w:b/>
                  <w:bCs/>
                  <w:color w:val="333333"/>
                  <w:sz w:val="20"/>
                  <w:szCs w:val="20"/>
                  <w:lang w:val="ka-GE" w:eastAsia="ka-GE"/>
                </w:rPr>
                <w:t>2</w:t>
              </w:r>
            </w:ins>
          </w:p>
        </w:tc>
        <w:tc>
          <w:tcPr>
            <w:tcW w:w="6886" w:type="dxa"/>
            <w:tcBorders>
              <w:top w:val="single" w:sz="6" w:space="0" w:color="auto"/>
              <w:left w:val="single" w:sz="6" w:space="0" w:color="auto"/>
              <w:bottom w:val="single" w:sz="6" w:space="0" w:color="auto"/>
              <w:right w:val="single" w:sz="6" w:space="0" w:color="auto"/>
            </w:tcBorders>
            <w:vAlign w:val="center"/>
          </w:tcPr>
          <w:p w14:paraId="7B588096"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1" w:author="Ekaterine Adamia" w:date="2020-08-06T18:48:00Z"/>
                <w:rFonts w:ascii="Sylfaen" w:hAnsi="Sylfaen" w:cs="Sylfaen"/>
                <w:color w:val="333333"/>
                <w:sz w:val="20"/>
                <w:szCs w:val="20"/>
                <w:lang w:eastAsia="x-none"/>
              </w:rPr>
            </w:pPr>
            <w:ins w:id="22" w:author="Ekaterine Adamia" w:date="2020-08-06T18:48:00Z">
              <w:r w:rsidRPr="00EE2498">
                <w:rPr>
                  <w:rFonts w:ascii="Sylfaen" w:eastAsia="Calibri" w:hAnsi="Sylfaen" w:cs="Sylfaen"/>
                  <w:color w:val="333333"/>
                  <w:sz w:val="20"/>
                  <w:szCs w:val="20"/>
                  <w:lang w:eastAsia="x-none"/>
                </w:rPr>
                <w:t>1-</w:t>
              </w:r>
              <w:r w:rsidRPr="00EE2498">
                <w:rPr>
                  <w:rFonts w:ascii="Sylfaen" w:hAnsi="Sylfaen" w:cs="Sylfaen"/>
                  <w:color w:val="333333"/>
                  <w:sz w:val="20"/>
                  <w:szCs w:val="20"/>
                  <w:lang w:eastAsia="x-none"/>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15" w:type="dxa"/>
            <w:tcBorders>
              <w:top w:val="single" w:sz="6" w:space="0" w:color="auto"/>
              <w:left w:val="single" w:sz="6" w:space="0" w:color="auto"/>
              <w:bottom w:val="single" w:sz="6" w:space="0" w:color="auto"/>
              <w:right w:val="single" w:sz="6" w:space="0" w:color="auto"/>
            </w:tcBorders>
            <w:vAlign w:val="center"/>
          </w:tcPr>
          <w:p w14:paraId="0D49F0E2"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3" w:author="Ekaterine Adamia" w:date="2020-08-06T18:48:00Z"/>
                <w:rFonts w:ascii="Sylfaen" w:hAnsi="Sylfaen" w:cs="Sylfaen"/>
                <w:color w:val="333333"/>
                <w:sz w:val="20"/>
                <w:szCs w:val="20"/>
                <w:lang w:eastAsia="x-none"/>
              </w:rPr>
            </w:pPr>
            <w:ins w:id="24" w:author="Ekaterine Adamia" w:date="2020-08-06T18:48:00Z">
              <w:r w:rsidRPr="00EE2498">
                <w:rPr>
                  <w:rFonts w:ascii="Sylfaen" w:hAnsi="Sylfaen" w:cs="Sylfaen"/>
                  <w:color w:val="333333"/>
                  <w:sz w:val="20"/>
                  <w:szCs w:val="20"/>
                  <w:lang w:eastAsia="x-none"/>
                </w:rPr>
                <w:t>8</w:t>
              </w:r>
              <w:r>
                <w:rPr>
                  <w:rFonts w:ascii="Sylfaen" w:hAnsi="Sylfaen" w:cs="Sylfaen"/>
                  <w:color w:val="333333"/>
                  <w:sz w:val="20"/>
                  <w:szCs w:val="20"/>
                  <w:lang w:eastAsia="x-none"/>
                </w:rPr>
                <w:t>4</w:t>
              </w:r>
              <w:r w:rsidRPr="00EE2498">
                <w:rPr>
                  <w:rFonts w:ascii="Sylfaen" w:hAnsi="Sylfaen" w:cs="Sylfaen"/>
                  <w:color w:val="333333"/>
                  <w:sz w:val="20"/>
                  <w:szCs w:val="20"/>
                  <w:lang w:eastAsia="x-none"/>
                </w:rPr>
                <w:t>.0</w:t>
              </w:r>
            </w:ins>
          </w:p>
        </w:tc>
      </w:tr>
      <w:tr w:rsidR="00C01A43" w:rsidRPr="00EE2498" w14:paraId="099E66ED" w14:textId="77777777" w:rsidTr="00E47808">
        <w:trPr>
          <w:trHeight w:val="137"/>
          <w:ins w:id="25"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79C59CF4"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6" w:author="Ekaterine Adamia" w:date="2020-08-06T18:48:00Z"/>
                <w:rFonts w:ascii="Sylfaen" w:eastAsia="Calibri" w:hAnsi="Sylfaen" w:cs="Sylfaen"/>
                <w:color w:val="333333"/>
                <w:sz w:val="20"/>
                <w:szCs w:val="20"/>
                <w:lang w:eastAsia="x-none"/>
              </w:rPr>
            </w:pPr>
            <w:ins w:id="27" w:author="Ekaterine Adamia" w:date="2020-08-06T18:48:00Z">
              <w:r w:rsidRPr="00EE2498">
                <w:rPr>
                  <w:rFonts w:ascii="Sylfaen" w:eastAsia="Calibri" w:hAnsi="Sylfaen" w:cs="Sylfaen"/>
                  <w:b/>
                  <w:bCs/>
                  <w:color w:val="333333"/>
                  <w:sz w:val="20"/>
                  <w:szCs w:val="20"/>
                  <w:lang w:val="ka-GE" w:eastAsia="ka-GE"/>
                </w:rPr>
                <w:t>3</w:t>
              </w:r>
            </w:ins>
          </w:p>
        </w:tc>
        <w:tc>
          <w:tcPr>
            <w:tcW w:w="6886" w:type="dxa"/>
            <w:tcBorders>
              <w:top w:val="single" w:sz="6" w:space="0" w:color="auto"/>
              <w:left w:val="single" w:sz="6" w:space="0" w:color="auto"/>
              <w:bottom w:val="single" w:sz="6" w:space="0" w:color="auto"/>
              <w:right w:val="single" w:sz="6" w:space="0" w:color="auto"/>
            </w:tcBorders>
            <w:vAlign w:val="center"/>
          </w:tcPr>
          <w:p w14:paraId="2D232684"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8" w:author="Ekaterine Adamia" w:date="2020-08-06T18:48:00Z"/>
                <w:rFonts w:ascii="Sylfaen" w:hAnsi="Sylfaen" w:cs="Sylfaen"/>
                <w:color w:val="333333"/>
                <w:sz w:val="20"/>
                <w:szCs w:val="20"/>
                <w:lang w:eastAsia="x-none"/>
              </w:rPr>
            </w:pPr>
            <w:ins w:id="29" w:author="Ekaterine Adamia" w:date="2020-08-06T18:48:00Z">
              <w:r w:rsidRPr="00EE2498">
                <w:rPr>
                  <w:rFonts w:ascii="Sylfaen" w:hAnsi="Sylfaen" w:cs="Sylfaen"/>
                  <w:color w:val="333333"/>
                  <w:sz w:val="20"/>
                  <w:szCs w:val="20"/>
                  <w:lang w:eastAsia="x-none"/>
                </w:rPr>
                <w:t>ეპილეფსიის დიაგნოსტიკა და ზედამხედველობა</w:t>
              </w:r>
            </w:ins>
          </w:p>
        </w:tc>
        <w:tc>
          <w:tcPr>
            <w:tcW w:w="1815" w:type="dxa"/>
            <w:tcBorders>
              <w:top w:val="single" w:sz="6" w:space="0" w:color="auto"/>
              <w:left w:val="single" w:sz="6" w:space="0" w:color="auto"/>
              <w:bottom w:val="single" w:sz="6" w:space="0" w:color="auto"/>
              <w:right w:val="single" w:sz="6" w:space="0" w:color="auto"/>
            </w:tcBorders>
            <w:vAlign w:val="center"/>
          </w:tcPr>
          <w:p w14:paraId="388962C1"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0" w:author="Ekaterine Adamia" w:date="2020-08-06T18:48:00Z"/>
                <w:rFonts w:ascii="Sylfaen" w:eastAsia="Calibri" w:hAnsi="Sylfaen" w:cs="Sylfaen"/>
                <w:color w:val="333333"/>
                <w:sz w:val="20"/>
                <w:szCs w:val="20"/>
                <w:lang w:eastAsia="x-none"/>
              </w:rPr>
            </w:pPr>
            <w:ins w:id="31" w:author="Ekaterine Adamia" w:date="2020-08-06T18:48:00Z">
              <w:r w:rsidRPr="00EE2498">
                <w:rPr>
                  <w:rFonts w:ascii="Sylfaen" w:hAnsi="Sylfaen" w:cs="Sylfaen"/>
                  <w:color w:val="333333"/>
                  <w:sz w:val="20"/>
                  <w:szCs w:val="20"/>
                  <w:lang w:eastAsia="x-none"/>
                </w:rPr>
                <w:t>3</w:t>
              </w:r>
              <w:r w:rsidRPr="00EE2498">
                <w:rPr>
                  <w:rFonts w:ascii="Sylfaen" w:eastAsia="Calibri" w:hAnsi="Sylfaen" w:cs="Sylfaen"/>
                  <w:color w:val="333333"/>
                  <w:sz w:val="20"/>
                  <w:szCs w:val="20"/>
                  <w:lang w:val="ka-GE" w:eastAsia="ka-GE"/>
                </w:rPr>
                <w:t>4</w:t>
              </w:r>
              <w:r>
                <w:rPr>
                  <w:rFonts w:ascii="Sylfaen" w:eastAsia="Calibri" w:hAnsi="Sylfaen" w:cs="Sylfaen"/>
                  <w:color w:val="333333"/>
                  <w:sz w:val="20"/>
                  <w:szCs w:val="20"/>
                  <w:lang w:eastAsia="ka-GE"/>
                </w:rPr>
                <w:t>6</w:t>
              </w:r>
              <w:r w:rsidRPr="00EE2498">
                <w:rPr>
                  <w:rFonts w:ascii="Sylfaen" w:eastAsia="Calibri" w:hAnsi="Sylfaen" w:cs="Sylfaen"/>
                  <w:color w:val="333333"/>
                  <w:sz w:val="20"/>
                  <w:szCs w:val="20"/>
                  <w:lang w:eastAsia="x-none"/>
                </w:rPr>
                <w:t>.0</w:t>
              </w:r>
            </w:ins>
          </w:p>
        </w:tc>
      </w:tr>
      <w:tr w:rsidR="00C01A43" w:rsidRPr="00EE2498" w14:paraId="742A0E37" w14:textId="77777777" w:rsidTr="00E47808">
        <w:trPr>
          <w:trHeight w:val="137"/>
          <w:ins w:id="32"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1CDF394A"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3" w:author="Ekaterine Adamia" w:date="2020-08-06T18:48:00Z"/>
                <w:rFonts w:ascii="Sylfaen" w:eastAsia="Calibri" w:hAnsi="Sylfaen" w:cs="Sylfaen"/>
                <w:color w:val="333333"/>
                <w:sz w:val="20"/>
                <w:szCs w:val="20"/>
                <w:lang w:eastAsia="x-none"/>
              </w:rPr>
            </w:pPr>
            <w:ins w:id="34" w:author="Ekaterine Adamia" w:date="2020-08-06T18:48:00Z">
              <w:r w:rsidRPr="00EE2498">
                <w:rPr>
                  <w:rFonts w:ascii="Sylfaen" w:eastAsia="Calibri" w:hAnsi="Sylfaen" w:cs="Sylfaen"/>
                  <w:b/>
                  <w:bCs/>
                  <w:color w:val="333333"/>
                  <w:sz w:val="20"/>
                  <w:szCs w:val="20"/>
                  <w:lang w:val="ka-GE" w:eastAsia="ka-GE"/>
                </w:rPr>
                <w:t>4</w:t>
              </w:r>
            </w:ins>
          </w:p>
        </w:tc>
        <w:tc>
          <w:tcPr>
            <w:tcW w:w="6886" w:type="dxa"/>
            <w:tcBorders>
              <w:top w:val="single" w:sz="6" w:space="0" w:color="auto"/>
              <w:left w:val="single" w:sz="6" w:space="0" w:color="auto"/>
              <w:bottom w:val="single" w:sz="6" w:space="0" w:color="auto"/>
              <w:right w:val="single" w:sz="6" w:space="0" w:color="auto"/>
            </w:tcBorders>
            <w:vAlign w:val="center"/>
          </w:tcPr>
          <w:p w14:paraId="3AA57F49"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5" w:author="Ekaterine Adamia" w:date="2020-08-06T18:48:00Z"/>
                <w:rFonts w:ascii="Sylfaen" w:hAnsi="Sylfaen" w:cs="Sylfaen"/>
                <w:color w:val="333333"/>
                <w:sz w:val="20"/>
                <w:szCs w:val="20"/>
                <w:lang w:eastAsia="x-none"/>
              </w:rPr>
            </w:pPr>
            <w:ins w:id="36" w:author="Ekaterine Adamia" w:date="2020-08-06T18:48:00Z">
              <w:r w:rsidRPr="00EE2498">
                <w:rPr>
                  <w:rFonts w:ascii="Sylfaen" w:hAnsi="Sylfaen" w:cs="Sylfaen"/>
                  <w:color w:val="333333"/>
                  <w:sz w:val="20"/>
                  <w:szCs w:val="20"/>
                  <w:lang w:eastAsia="x-none"/>
                </w:rPr>
                <w:t>დღენაკლულთა რეტინოპათიის სკრინინგი</w:t>
              </w:r>
            </w:ins>
          </w:p>
        </w:tc>
        <w:tc>
          <w:tcPr>
            <w:tcW w:w="1815" w:type="dxa"/>
            <w:tcBorders>
              <w:top w:val="single" w:sz="6" w:space="0" w:color="auto"/>
              <w:left w:val="single" w:sz="6" w:space="0" w:color="auto"/>
              <w:bottom w:val="single" w:sz="6" w:space="0" w:color="auto"/>
              <w:right w:val="single" w:sz="6" w:space="0" w:color="auto"/>
            </w:tcBorders>
            <w:vAlign w:val="center"/>
          </w:tcPr>
          <w:p w14:paraId="7A10DE38"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7" w:author="Ekaterine Adamia" w:date="2020-08-06T18:48:00Z"/>
                <w:rFonts w:ascii="Sylfaen" w:hAnsi="Sylfaen" w:cs="Sylfaen"/>
                <w:color w:val="333333"/>
                <w:sz w:val="20"/>
                <w:szCs w:val="20"/>
                <w:lang w:eastAsia="x-none"/>
              </w:rPr>
            </w:pPr>
            <w:ins w:id="38" w:author="Ekaterine Adamia" w:date="2020-08-06T18:48:00Z">
              <w:r w:rsidRPr="00EE2498">
                <w:rPr>
                  <w:rFonts w:ascii="Sylfaen" w:hAnsi="Sylfaen" w:cs="Sylfaen"/>
                  <w:color w:val="333333"/>
                  <w:sz w:val="20"/>
                  <w:szCs w:val="20"/>
                  <w:lang w:eastAsia="x-none"/>
                </w:rPr>
                <w:t>117.0</w:t>
              </w:r>
            </w:ins>
          </w:p>
        </w:tc>
      </w:tr>
      <w:tr w:rsidR="00C01A43" w:rsidRPr="00EE2498" w14:paraId="4B74E1F7" w14:textId="77777777" w:rsidTr="00E47808">
        <w:trPr>
          <w:trHeight w:val="137"/>
          <w:ins w:id="39"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0C704833"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0" w:author="Ekaterine Adamia" w:date="2020-08-06T18:48:00Z"/>
                <w:rFonts w:ascii="Sylfaen" w:eastAsia="Calibri" w:hAnsi="Sylfaen" w:cs="Sylfaen"/>
                <w:color w:val="333333"/>
                <w:sz w:val="20"/>
                <w:szCs w:val="20"/>
                <w:lang w:eastAsia="x-none"/>
              </w:rPr>
            </w:pPr>
            <w:ins w:id="41" w:author="Ekaterine Adamia" w:date="2020-08-06T18:48:00Z">
              <w:r w:rsidRPr="00EE2498">
                <w:rPr>
                  <w:rFonts w:ascii="Sylfaen" w:eastAsia="Calibri" w:hAnsi="Sylfaen" w:cs="Sylfaen"/>
                  <w:b/>
                  <w:bCs/>
                  <w:color w:val="333333"/>
                  <w:sz w:val="20"/>
                  <w:szCs w:val="20"/>
                  <w:lang w:val="ka-GE" w:eastAsia="ka-GE"/>
                </w:rPr>
                <w:t>5</w:t>
              </w:r>
            </w:ins>
          </w:p>
        </w:tc>
        <w:tc>
          <w:tcPr>
            <w:tcW w:w="6886" w:type="dxa"/>
            <w:tcBorders>
              <w:top w:val="single" w:sz="6" w:space="0" w:color="auto"/>
              <w:left w:val="single" w:sz="6" w:space="0" w:color="auto"/>
              <w:bottom w:val="single" w:sz="6" w:space="0" w:color="auto"/>
              <w:right w:val="single" w:sz="6" w:space="0" w:color="auto"/>
            </w:tcBorders>
            <w:vAlign w:val="center"/>
          </w:tcPr>
          <w:p w14:paraId="4A8E7583"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2" w:author="Ekaterine Adamia" w:date="2020-08-06T18:48:00Z"/>
                <w:rFonts w:ascii="Sylfaen" w:hAnsi="Sylfaen" w:cs="Sylfaen"/>
                <w:color w:val="333333"/>
                <w:sz w:val="20"/>
                <w:szCs w:val="20"/>
                <w:lang w:eastAsia="x-none"/>
              </w:rPr>
            </w:pPr>
            <w:ins w:id="43" w:author="Ekaterine Adamia" w:date="2020-08-06T18:48:00Z">
              <w:r w:rsidRPr="00EE2498">
                <w:rPr>
                  <w:rFonts w:ascii="Sylfaen" w:hAnsi="Sylfaen" w:cs="Sylfaen"/>
                  <w:color w:val="333333"/>
                  <w:sz w:val="20"/>
                  <w:szCs w:val="20"/>
                  <w:lang w:eastAsia="x-none"/>
                </w:rPr>
                <w:t>საინფორმაციო რეგისტრებისა და ელექტრონული მოდულების განვითარება</w:t>
              </w:r>
            </w:ins>
          </w:p>
        </w:tc>
        <w:tc>
          <w:tcPr>
            <w:tcW w:w="1815" w:type="dxa"/>
            <w:tcBorders>
              <w:top w:val="single" w:sz="6" w:space="0" w:color="auto"/>
              <w:left w:val="single" w:sz="6" w:space="0" w:color="auto"/>
              <w:bottom w:val="single" w:sz="6" w:space="0" w:color="auto"/>
              <w:right w:val="single" w:sz="6" w:space="0" w:color="auto"/>
            </w:tcBorders>
            <w:vAlign w:val="center"/>
          </w:tcPr>
          <w:p w14:paraId="563F0A24"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4" w:author="Ekaterine Adamia" w:date="2020-08-06T18:48:00Z"/>
                <w:rFonts w:ascii="Sylfaen" w:hAnsi="Sylfaen" w:cs="Sylfaen"/>
                <w:color w:val="333333"/>
                <w:sz w:val="20"/>
                <w:szCs w:val="20"/>
                <w:lang w:eastAsia="x-none"/>
              </w:rPr>
            </w:pPr>
            <w:ins w:id="45" w:author="Ekaterine Adamia" w:date="2020-08-06T18:48:00Z">
              <w:r w:rsidRPr="00EE2498">
                <w:rPr>
                  <w:rFonts w:ascii="Sylfaen" w:hAnsi="Sylfaen" w:cs="Sylfaen"/>
                  <w:color w:val="333333"/>
                  <w:sz w:val="20"/>
                  <w:szCs w:val="20"/>
                  <w:lang w:eastAsia="x-none"/>
                </w:rPr>
                <w:t>202.0</w:t>
              </w:r>
            </w:ins>
          </w:p>
        </w:tc>
      </w:tr>
      <w:tr w:rsidR="00C01A43" w:rsidRPr="00EE2498" w14:paraId="38EA42B8" w14:textId="77777777" w:rsidTr="00E47808">
        <w:trPr>
          <w:trHeight w:val="137"/>
          <w:ins w:id="46"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5E0DA73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7" w:author="Ekaterine Adamia" w:date="2020-08-06T18:48:00Z"/>
                <w:rFonts w:ascii="Sylfaen" w:eastAsia="Calibri" w:hAnsi="Sylfaen" w:cs="Sylfaen"/>
                <w:color w:val="333333"/>
                <w:sz w:val="20"/>
                <w:szCs w:val="20"/>
                <w:lang w:eastAsia="x-none"/>
              </w:rPr>
            </w:pPr>
            <w:ins w:id="48" w:author="Ekaterine Adamia" w:date="2020-08-06T18:48:00Z">
              <w:r w:rsidRPr="00EE2498">
                <w:rPr>
                  <w:rFonts w:ascii="Sylfaen" w:eastAsia="Calibri" w:hAnsi="Sylfaen" w:cs="Sylfaen"/>
                  <w:b/>
                  <w:bCs/>
                  <w:color w:val="333333"/>
                  <w:sz w:val="20"/>
                  <w:szCs w:val="20"/>
                  <w:lang w:val="ka-GE" w:eastAsia="ka-GE"/>
                </w:rPr>
                <w:t>6</w:t>
              </w:r>
            </w:ins>
          </w:p>
        </w:tc>
        <w:tc>
          <w:tcPr>
            <w:tcW w:w="6886" w:type="dxa"/>
            <w:tcBorders>
              <w:top w:val="single" w:sz="6" w:space="0" w:color="auto"/>
              <w:left w:val="single" w:sz="6" w:space="0" w:color="auto"/>
              <w:bottom w:val="single" w:sz="6" w:space="0" w:color="auto"/>
              <w:right w:val="single" w:sz="6" w:space="0" w:color="auto"/>
            </w:tcBorders>
            <w:vAlign w:val="center"/>
          </w:tcPr>
          <w:p w14:paraId="4CD56ED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9" w:author="Ekaterine Adamia" w:date="2020-08-06T18:48:00Z"/>
                <w:rFonts w:ascii="Sylfaen" w:hAnsi="Sylfaen" w:cs="Sylfaen"/>
                <w:color w:val="333333"/>
                <w:sz w:val="20"/>
                <w:szCs w:val="20"/>
                <w:lang w:eastAsia="x-none"/>
              </w:rPr>
            </w:pPr>
            <w:ins w:id="50" w:author="Ekaterine Adamia" w:date="2020-08-06T18:48:00Z">
              <w:r w:rsidRPr="00EE2498">
                <w:rPr>
                  <w:rFonts w:ascii="Sylfaen" w:hAnsi="Sylfaen" w:cs="Sylfaen"/>
                  <w:color w:val="333333"/>
                  <w:sz w:val="20"/>
                  <w:szCs w:val="20"/>
                  <w:lang w:eastAsia="x-none"/>
                </w:rPr>
                <w:t>პრევენციული ღონისძიებების პოპულარიზაცია და საინფორმაციო მხარდაჭერა</w:t>
              </w:r>
            </w:ins>
          </w:p>
        </w:tc>
        <w:tc>
          <w:tcPr>
            <w:tcW w:w="1815" w:type="dxa"/>
            <w:tcBorders>
              <w:top w:val="single" w:sz="6" w:space="0" w:color="auto"/>
              <w:left w:val="single" w:sz="6" w:space="0" w:color="auto"/>
              <w:bottom w:val="single" w:sz="6" w:space="0" w:color="auto"/>
              <w:right w:val="single" w:sz="6" w:space="0" w:color="auto"/>
            </w:tcBorders>
            <w:vAlign w:val="center"/>
          </w:tcPr>
          <w:p w14:paraId="330A9B08"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1" w:author="Ekaterine Adamia" w:date="2020-08-06T18:48:00Z"/>
                <w:rFonts w:ascii="Sylfaen" w:hAnsi="Sylfaen" w:cs="Sylfaen"/>
                <w:color w:val="333333"/>
                <w:sz w:val="20"/>
                <w:szCs w:val="20"/>
                <w:lang w:eastAsia="x-none"/>
              </w:rPr>
            </w:pPr>
            <w:ins w:id="52" w:author="Ekaterine Adamia" w:date="2020-08-06T18:48:00Z">
              <w:r w:rsidRPr="00EE2498">
                <w:rPr>
                  <w:rFonts w:ascii="Sylfaen" w:hAnsi="Sylfaen" w:cs="Sylfaen"/>
                  <w:color w:val="333333"/>
                  <w:sz w:val="20"/>
                  <w:szCs w:val="20"/>
                  <w:lang w:eastAsia="x-none"/>
                </w:rPr>
                <w:t>100.0</w:t>
              </w:r>
            </w:ins>
          </w:p>
        </w:tc>
      </w:tr>
      <w:tr w:rsidR="00C01A43" w:rsidRPr="00EE2498" w14:paraId="7C1A1162" w14:textId="77777777" w:rsidTr="00E47808">
        <w:trPr>
          <w:trHeight w:val="137"/>
          <w:ins w:id="53"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0E0E6B42"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4" w:author="Ekaterine Adamia" w:date="2020-08-06T18:48:00Z"/>
                <w:rFonts w:ascii="Sylfaen" w:eastAsia="Calibri" w:hAnsi="Sylfaen" w:cs="Sylfaen"/>
                <w:color w:val="333333"/>
                <w:sz w:val="20"/>
                <w:szCs w:val="20"/>
                <w:lang w:eastAsia="x-none"/>
              </w:rPr>
            </w:pPr>
            <w:ins w:id="55" w:author="Ekaterine Adamia" w:date="2020-08-06T18:48:00Z">
              <w:r w:rsidRPr="00EE2498">
                <w:rPr>
                  <w:rFonts w:ascii="Sylfaen" w:eastAsia="Calibri" w:hAnsi="Sylfaen" w:cs="Sylfaen"/>
                  <w:b/>
                  <w:bCs/>
                  <w:color w:val="333333"/>
                  <w:sz w:val="20"/>
                  <w:szCs w:val="20"/>
                  <w:lang w:val="ka-GE" w:eastAsia="ka-GE"/>
                </w:rPr>
                <w:t>7</w:t>
              </w:r>
            </w:ins>
          </w:p>
        </w:tc>
        <w:tc>
          <w:tcPr>
            <w:tcW w:w="6886" w:type="dxa"/>
            <w:tcBorders>
              <w:top w:val="single" w:sz="6" w:space="0" w:color="auto"/>
              <w:left w:val="single" w:sz="6" w:space="0" w:color="auto"/>
              <w:bottom w:val="single" w:sz="6" w:space="0" w:color="auto"/>
              <w:right w:val="single" w:sz="6" w:space="0" w:color="auto"/>
            </w:tcBorders>
            <w:vAlign w:val="center"/>
          </w:tcPr>
          <w:p w14:paraId="5A35715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6" w:author="Ekaterine Adamia" w:date="2020-08-06T18:48:00Z"/>
                <w:rFonts w:ascii="Sylfaen" w:hAnsi="Sylfaen" w:cs="Sylfaen"/>
                <w:color w:val="333333"/>
                <w:sz w:val="20"/>
                <w:szCs w:val="20"/>
                <w:lang w:eastAsia="x-none"/>
              </w:rPr>
            </w:pPr>
            <w:ins w:id="57" w:author="Ekaterine Adamia" w:date="2020-08-06T18:48:00Z">
              <w:r w:rsidRPr="00EE2498">
                <w:rPr>
                  <w:rFonts w:ascii="Sylfaen" w:hAnsi="Sylfaen" w:cs="Sylfaen"/>
                  <w:color w:val="333333"/>
                  <w:sz w:val="20"/>
                  <w:szCs w:val="20"/>
                  <w:lang w:eastAsia="x-none"/>
                </w:rPr>
                <w:t>ბავშვთა სისხლში ტყვიის შემცველობის ბიომონიტორინგი</w:t>
              </w:r>
            </w:ins>
          </w:p>
        </w:tc>
        <w:tc>
          <w:tcPr>
            <w:tcW w:w="1815" w:type="dxa"/>
            <w:tcBorders>
              <w:top w:val="single" w:sz="6" w:space="0" w:color="auto"/>
              <w:left w:val="single" w:sz="6" w:space="0" w:color="auto"/>
              <w:bottom w:val="single" w:sz="6" w:space="0" w:color="auto"/>
              <w:right w:val="single" w:sz="6" w:space="0" w:color="auto"/>
            </w:tcBorders>
            <w:vAlign w:val="center"/>
          </w:tcPr>
          <w:p w14:paraId="4F4A9A9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8" w:author="Ekaterine Adamia" w:date="2020-08-06T18:48:00Z"/>
                <w:rFonts w:ascii="Sylfaen" w:eastAsia="Calibri" w:hAnsi="Sylfaen" w:cs="Sylfaen"/>
                <w:color w:val="333333"/>
                <w:sz w:val="20"/>
                <w:szCs w:val="20"/>
                <w:lang w:eastAsia="x-none"/>
              </w:rPr>
            </w:pPr>
            <w:ins w:id="59" w:author="Ekaterine Adamia" w:date="2020-08-06T18:48:00Z">
              <w:r w:rsidRPr="00EE2498">
                <w:rPr>
                  <w:rFonts w:ascii="Sylfaen" w:eastAsia="Calibri" w:hAnsi="Sylfaen" w:cs="Sylfaen"/>
                  <w:color w:val="333333"/>
                  <w:sz w:val="20"/>
                  <w:szCs w:val="20"/>
                  <w:lang w:val="ka-GE" w:eastAsia="ka-GE"/>
                </w:rPr>
                <w:t>1,</w:t>
              </w:r>
              <w:r>
                <w:rPr>
                  <w:rFonts w:ascii="Sylfaen" w:eastAsia="Calibri" w:hAnsi="Sylfaen" w:cs="Sylfaen"/>
                  <w:color w:val="333333"/>
                  <w:sz w:val="20"/>
                  <w:szCs w:val="20"/>
                  <w:lang w:eastAsia="ka-GE"/>
                </w:rPr>
                <w:t>5</w:t>
              </w:r>
              <w:r w:rsidRPr="00EE2498">
                <w:rPr>
                  <w:rFonts w:ascii="Sylfaen" w:eastAsia="Calibri" w:hAnsi="Sylfaen" w:cs="Sylfaen"/>
                  <w:color w:val="333333"/>
                  <w:sz w:val="20"/>
                  <w:szCs w:val="20"/>
                  <w:lang w:val="ka-GE" w:eastAsia="ka-GE"/>
                </w:rPr>
                <w:t>0</w:t>
              </w:r>
              <w:r w:rsidRPr="00EE2498">
                <w:rPr>
                  <w:rFonts w:ascii="Sylfaen" w:eastAsia="Calibri" w:hAnsi="Sylfaen" w:cs="Sylfaen"/>
                  <w:color w:val="333333"/>
                  <w:sz w:val="20"/>
                  <w:szCs w:val="20"/>
                  <w:lang w:eastAsia="x-none"/>
                </w:rPr>
                <w:t>0.0</w:t>
              </w:r>
            </w:ins>
          </w:p>
        </w:tc>
      </w:tr>
      <w:tr w:rsidR="00C01A43" w:rsidRPr="00EE2498" w14:paraId="340ACF39" w14:textId="77777777" w:rsidTr="00E47808">
        <w:trPr>
          <w:trHeight w:val="137"/>
          <w:ins w:id="60"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0F19DE15"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1" w:author="Ekaterine Adamia" w:date="2020-08-06T18:48:00Z"/>
                <w:rFonts w:ascii="Sylfaen" w:eastAsia="Calibri" w:hAnsi="Sylfaen" w:cs="Sylfaen"/>
                <w:color w:val="333333"/>
                <w:sz w:val="20"/>
                <w:szCs w:val="20"/>
                <w:lang w:eastAsia="x-none"/>
              </w:rPr>
            </w:pPr>
            <w:ins w:id="62" w:author="Ekaterine Adamia" w:date="2020-08-06T18:48:00Z">
              <w:r w:rsidRPr="00EE2498">
                <w:rPr>
                  <w:rFonts w:ascii="Sylfaen" w:eastAsia="Calibri" w:hAnsi="Sylfaen" w:cs="Sylfaen"/>
                  <w:color w:val="333333"/>
                  <w:sz w:val="20"/>
                  <w:szCs w:val="20"/>
                  <w:lang w:eastAsia="x-none"/>
                </w:rPr>
                <w:t> </w:t>
              </w:r>
            </w:ins>
          </w:p>
        </w:tc>
        <w:tc>
          <w:tcPr>
            <w:tcW w:w="6886" w:type="dxa"/>
            <w:tcBorders>
              <w:top w:val="single" w:sz="6" w:space="0" w:color="auto"/>
              <w:left w:val="single" w:sz="6" w:space="0" w:color="auto"/>
              <w:bottom w:val="single" w:sz="6" w:space="0" w:color="auto"/>
              <w:right w:val="single" w:sz="6" w:space="0" w:color="auto"/>
            </w:tcBorders>
            <w:vAlign w:val="center"/>
          </w:tcPr>
          <w:p w14:paraId="6E697A4F"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3" w:author="Ekaterine Adamia" w:date="2020-08-06T18:48:00Z"/>
                <w:rFonts w:ascii="Sylfaen" w:eastAsia="Calibri" w:hAnsi="Sylfaen" w:cs="Sylfaen"/>
                <w:color w:val="333333"/>
                <w:sz w:val="20"/>
                <w:szCs w:val="20"/>
                <w:lang w:eastAsia="x-none"/>
              </w:rPr>
            </w:pPr>
            <w:ins w:id="64" w:author="Ekaterine Adamia" w:date="2020-08-06T18:48:00Z">
              <w:r w:rsidRPr="00EE2498">
                <w:rPr>
                  <w:rFonts w:ascii="Sylfaen" w:hAnsi="Sylfaen" w:cs="Sylfaen"/>
                  <w:b/>
                  <w:bCs/>
                  <w:color w:val="333333"/>
                  <w:sz w:val="20"/>
                  <w:szCs w:val="20"/>
                  <w:lang w:eastAsia="x-none"/>
                </w:rPr>
                <w:t>სულ:</w:t>
              </w:r>
            </w:ins>
          </w:p>
        </w:tc>
        <w:tc>
          <w:tcPr>
            <w:tcW w:w="1815" w:type="dxa"/>
            <w:tcBorders>
              <w:top w:val="single" w:sz="6" w:space="0" w:color="auto"/>
              <w:left w:val="single" w:sz="6" w:space="0" w:color="auto"/>
              <w:bottom w:val="single" w:sz="6" w:space="0" w:color="auto"/>
              <w:right w:val="single" w:sz="6" w:space="0" w:color="auto"/>
            </w:tcBorders>
            <w:vAlign w:val="center"/>
          </w:tcPr>
          <w:p w14:paraId="5F8608C1"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5" w:author="Ekaterine Adamia" w:date="2020-08-06T18:48:00Z"/>
                <w:rFonts w:ascii="Sylfaen" w:eastAsia="Calibri" w:hAnsi="Sylfaen" w:cs="Sylfaen"/>
                <w:color w:val="333333"/>
                <w:sz w:val="20"/>
                <w:szCs w:val="20"/>
                <w:lang w:eastAsia="x-none"/>
              </w:rPr>
            </w:pPr>
            <w:ins w:id="66" w:author="Ekaterine Adamia" w:date="2020-08-06T18:48:00Z">
              <w:r>
                <w:rPr>
                  <w:rFonts w:ascii="Sylfaen" w:eastAsia="Calibri" w:hAnsi="Sylfaen" w:cs="Sylfaen"/>
                  <w:b/>
                  <w:bCs/>
                  <w:color w:val="333333"/>
                  <w:sz w:val="20"/>
                  <w:szCs w:val="20"/>
                  <w:lang w:eastAsia="x-none"/>
                </w:rPr>
                <w:t>3.210</w:t>
              </w:r>
              <w:r w:rsidRPr="00EE2498">
                <w:rPr>
                  <w:rFonts w:ascii="Sylfaen" w:eastAsia="Calibri" w:hAnsi="Sylfaen" w:cs="Sylfaen"/>
                  <w:b/>
                  <w:bCs/>
                  <w:color w:val="333333"/>
                  <w:sz w:val="20"/>
                  <w:szCs w:val="20"/>
                  <w:lang w:eastAsia="x-none"/>
                </w:rPr>
                <w:t>.0</w:t>
              </w:r>
            </w:ins>
          </w:p>
        </w:tc>
      </w:tr>
    </w:tbl>
    <w:p w14:paraId="1DBC81E5" w14:textId="77777777" w:rsidR="008F275D" w:rsidDel="00C01A43"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del w:id="67" w:author="Ekaterine Adamia" w:date="2020-08-06T18:48:00Z"/>
          <w:rFonts w:ascii="Sylfaen" w:eastAsia="Times New Roman" w:hAnsi="Sylfaen" w:cs="Sylfaen"/>
          <w:noProof/>
          <w:lang w:val="en-US"/>
        </w:rPr>
      </w:pPr>
      <w:del w:id="68" w:author="Ekaterine Adamia" w:date="2020-08-06T18:48:00Z">
        <w:r w:rsidDel="00C01A43">
          <w:rPr>
            <w:rFonts w:ascii="Sylfaen" w:eastAsia="Times New Roman" w:hAnsi="Sylfaen" w:cs="Sylfaen"/>
            <w:noProof/>
            <w:lang w:val="en-US"/>
          </w:rPr>
          <w:delText xml:space="preserve">პროგრამის ბიუჯეტი განისაზღვრება </w:delText>
        </w:r>
        <w:r w:rsidDel="00C01A43">
          <w:rPr>
            <w:rFonts w:ascii="Sylfaen" w:hAnsi="Sylfaen" w:cs="Sylfaen"/>
            <w:b/>
            <w:bCs/>
            <w:noProof/>
            <w:lang w:val="en-US"/>
          </w:rPr>
          <w:delText>2,</w:delText>
        </w:r>
        <w:r w:rsidDel="00C01A43">
          <w:rPr>
            <w:rFonts w:ascii="Sylfaen" w:hAnsi="Sylfaen" w:cs="Sylfaen"/>
            <w:b/>
            <w:bCs/>
            <w:noProof/>
            <w:lang w:val="ka-GE" w:eastAsia="ka-GE"/>
          </w:rPr>
          <w:delText>800</w:delText>
        </w:r>
        <w:r w:rsidDel="00C01A43">
          <w:rPr>
            <w:rFonts w:ascii="Sylfaen" w:hAnsi="Sylfaen" w:cs="Sylfaen"/>
            <w:b/>
            <w:bCs/>
            <w:noProof/>
            <w:lang w:val="en-US"/>
          </w:rPr>
          <w:delText xml:space="preserve">.0 </w:delText>
        </w:r>
        <w:r w:rsidDel="00C01A43">
          <w:rPr>
            <w:rFonts w:ascii="Sylfaen" w:eastAsia="Times New Roman" w:hAnsi="Sylfaen" w:cs="Sylfaen"/>
            <w:b/>
            <w:bCs/>
            <w:noProof/>
            <w:lang w:val="en-US"/>
          </w:rPr>
          <w:delText>ათასი</w:delText>
        </w:r>
        <w:r w:rsidDel="00C01A43">
          <w:rPr>
            <w:rFonts w:ascii="Sylfaen" w:hAnsi="Sylfaen" w:cs="Sylfaen"/>
            <w:noProof/>
            <w:lang w:val="en-US"/>
          </w:rPr>
          <w:delText xml:space="preserve"> </w:delText>
        </w:r>
        <w:r w:rsidDel="00C01A43">
          <w:rPr>
            <w:rFonts w:ascii="Sylfaen" w:eastAsia="Times New Roman" w:hAnsi="Sylfaen" w:cs="Sylfaen"/>
            <w:noProof/>
            <w:lang w:val="en-US"/>
          </w:rPr>
          <w:delText>ლარით, შემდეგი ცხრილის შესაბამისად:</w:delText>
        </w:r>
      </w:del>
    </w:p>
    <w:p w14:paraId="63CFECE8" w14:textId="77777777" w:rsidR="008F275D" w:rsidDel="00C01A43"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del w:id="69" w:author="Ekaterine Adamia" w:date="2020-08-06T18:48:00Z"/>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35"/>
        <w:gridCol w:w="6886"/>
        <w:gridCol w:w="1815"/>
      </w:tblGrid>
      <w:tr w:rsidR="008F275D" w:rsidDel="00C01A43" w14:paraId="27AEB3C8" w14:textId="77777777">
        <w:trPr>
          <w:trHeight w:val="253"/>
          <w:del w:id="70"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3AC05B6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71" w:author="Ekaterine Adamia" w:date="2020-08-06T18:48:00Z"/>
                <w:rFonts w:ascii="Sylfaen" w:hAnsi="Sylfaen" w:cs="Sylfaen"/>
                <w:noProof/>
                <w:color w:val="333333"/>
                <w:sz w:val="20"/>
                <w:szCs w:val="20"/>
                <w:lang w:eastAsia="x-none"/>
              </w:rPr>
            </w:pPr>
            <w:del w:id="72" w:author="Ekaterine Adamia" w:date="2020-08-06T18:48:00Z">
              <w:r w:rsidDel="00C01A43">
                <w:rPr>
                  <w:rFonts w:ascii="Sylfaen" w:eastAsia="Times New Roman" w:hAnsi="Sylfaen" w:cs="Sylfaen"/>
                  <w:b/>
                  <w:bCs/>
                  <w:noProof/>
                  <w:color w:val="333333"/>
                  <w:sz w:val="20"/>
                  <w:szCs w:val="20"/>
                  <w:lang w:eastAsia="x-none"/>
                </w:rPr>
                <w:delText>№</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007F06B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73" w:author="Ekaterine Adamia" w:date="2020-08-06T18:48:00Z"/>
                <w:rFonts w:ascii="Sylfaen" w:hAnsi="Sylfaen" w:cs="Sylfaen"/>
                <w:noProof/>
                <w:color w:val="333333"/>
                <w:sz w:val="20"/>
                <w:szCs w:val="20"/>
                <w:lang w:eastAsia="x-none"/>
              </w:rPr>
            </w:pPr>
            <w:del w:id="74" w:author="Ekaterine Adamia" w:date="2020-08-06T18:48:00Z">
              <w:r w:rsidDel="00C01A43">
                <w:rPr>
                  <w:rFonts w:ascii="Sylfaen" w:eastAsia="Times New Roman" w:hAnsi="Sylfaen" w:cs="Sylfaen"/>
                  <w:b/>
                  <w:bCs/>
                  <w:noProof/>
                  <w:color w:val="333333"/>
                  <w:sz w:val="20"/>
                  <w:szCs w:val="20"/>
                  <w:lang w:eastAsia="x-none"/>
                </w:rPr>
                <w:delText>კომპონენტის</w:delText>
              </w:r>
              <w:r w:rsidDel="00C01A43">
                <w:rPr>
                  <w:rFonts w:ascii="Sylfaen" w:hAnsi="Sylfaen" w:cs="Sylfaen"/>
                  <w:noProof/>
                  <w:color w:val="333333"/>
                  <w:sz w:val="20"/>
                  <w:szCs w:val="20"/>
                  <w:lang w:eastAsia="x-none"/>
                </w:rPr>
                <w:delText> </w:delText>
              </w:r>
              <w:r w:rsidDel="00C01A43">
                <w:rPr>
                  <w:rFonts w:ascii="Sylfaen" w:eastAsia="Times New Roman" w:hAnsi="Sylfaen" w:cs="Sylfaen"/>
                  <w:b/>
                  <w:bCs/>
                  <w:noProof/>
                  <w:color w:val="333333"/>
                  <w:sz w:val="20"/>
                  <w:szCs w:val="20"/>
                  <w:lang w:eastAsia="x-none"/>
                </w:rPr>
                <w:delText>დასახელება</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24323A5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75" w:author="Ekaterine Adamia" w:date="2020-08-06T18:48:00Z"/>
                <w:rFonts w:ascii="Sylfaen" w:hAnsi="Sylfaen" w:cs="Sylfaen"/>
                <w:noProof/>
                <w:color w:val="333333"/>
                <w:sz w:val="20"/>
                <w:szCs w:val="20"/>
                <w:lang w:eastAsia="x-none"/>
              </w:rPr>
            </w:pPr>
            <w:del w:id="76" w:author="Ekaterine Adamia" w:date="2020-08-06T18:48:00Z">
              <w:r w:rsidDel="00C01A43">
                <w:rPr>
                  <w:rFonts w:ascii="Sylfaen" w:eastAsia="Times New Roman" w:hAnsi="Sylfaen" w:cs="Sylfaen"/>
                  <w:b/>
                  <w:bCs/>
                  <w:noProof/>
                  <w:color w:val="333333"/>
                  <w:sz w:val="20"/>
                  <w:szCs w:val="20"/>
                  <w:lang w:eastAsia="x-none"/>
                </w:rPr>
                <w:delText>ბიუჯეტი</w:delText>
              </w:r>
            </w:del>
          </w:p>
          <w:p w14:paraId="35F589A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77" w:author="Ekaterine Adamia" w:date="2020-08-06T18:48:00Z"/>
                <w:rFonts w:ascii="Sylfaen" w:hAnsi="Sylfaen" w:cs="Sylfaen"/>
                <w:noProof/>
                <w:color w:val="333333"/>
                <w:sz w:val="20"/>
                <w:szCs w:val="20"/>
                <w:lang w:eastAsia="x-none"/>
              </w:rPr>
            </w:pPr>
            <w:del w:id="78" w:author="Ekaterine Adamia" w:date="2020-08-06T18:48:00Z">
              <w:r w:rsidDel="00C01A43">
                <w:rPr>
                  <w:rFonts w:ascii="Sylfaen" w:hAnsi="Sylfaen" w:cs="Sylfaen"/>
                  <w:b/>
                  <w:bCs/>
                  <w:noProof/>
                  <w:color w:val="333333"/>
                  <w:sz w:val="20"/>
                  <w:szCs w:val="20"/>
                  <w:lang w:eastAsia="x-none"/>
                </w:rPr>
                <w:delText>(</w:delText>
              </w:r>
              <w:r w:rsidDel="00C01A43">
                <w:rPr>
                  <w:rFonts w:ascii="Sylfaen" w:eastAsia="Times New Roman" w:hAnsi="Sylfaen" w:cs="Sylfaen"/>
                  <w:b/>
                  <w:bCs/>
                  <w:noProof/>
                  <w:color w:val="333333"/>
                  <w:sz w:val="20"/>
                  <w:szCs w:val="20"/>
                  <w:lang w:eastAsia="x-none"/>
                </w:rPr>
                <w:delText>ათასი</w:delText>
              </w:r>
              <w:r w:rsidDel="00C01A43">
                <w:rPr>
                  <w:rFonts w:ascii="Sylfaen" w:hAnsi="Sylfaen" w:cs="Sylfaen"/>
                  <w:noProof/>
                  <w:color w:val="333333"/>
                  <w:sz w:val="20"/>
                  <w:szCs w:val="20"/>
                  <w:lang w:eastAsia="x-none"/>
                </w:rPr>
                <w:delText> </w:delText>
              </w:r>
              <w:r w:rsidDel="00C01A43">
                <w:rPr>
                  <w:rFonts w:ascii="Sylfaen" w:eastAsia="Times New Roman" w:hAnsi="Sylfaen" w:cs="Sylfaen"/>
                  <w:b/>
                  <w:bCs/>
                  <w:noProof/>
                  <w:color w:val="333333"/>
                  <w:sz w:val="20"/>
                  <w:szCs w:val="20"/>
                  <w:lang w:eastAsia="x-none"/>
                </w:rPr>
                <w:delText>ლარი)</w:delText>
              </w:r>
            </w:del>
          </w:p>
        </w:tc>
      </w:tr>
      <w:tr w:rsidR="008F275D" w:rsidDel="00C01A43" w14:paraId="18CDB765" w14:textId="77777777">
        <w:trPr>
          <w:trHeight w:val="137"/>
          <w:del w:id="79"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7433D53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80" w:author="Ekaterine Adamia" w:date="2020-08-06T18:48:00Z"/>
                <w:rFonts w:ascii="Sylfaen" w:hAnsi="Sylfaen" w:cs="Sylfaen"/>
                <w:noProof/>
                <w:color w:val="333333"/>
                <w:sz w:val="20"/>
                <w:szCs w:val="20"/>
                <w:lang w:eastAsia="x-none"/>
              </w:rPr>
            </w:pPr>
            <w:del w:id="81" w:author="Ekaterine Adamia" w:date="2020-08-06T18:48:00Z">
              <w:r w:rsidDel="00C01A43">
                <w:rPr>
                  <w:rFonts w:ascii="Sylfaen" w:hAnsi="Sylfaen" w:cs="Sylfaen"/>
                  <w:b/>
                  <w:bCs/>
                  <w:noProof/>
                  <w:color w:val="333333"/>
                  <w:sz w:val="20"/>
                  <w:szCs w:val="20"/>
                  <w:lang w:eastAsia="x-none"/>
                </w:rPr>
                <w:delText>1</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0387D62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82" w:author="Ekaterine Adamia" w:date="2020-08-06T18:48:00Z"/>
                <w:rFonts w:ascii="Sylfaen" w:eastAsia="Times New Roman" w:hAnsi="Sylfaen" w:cs="Sylfaen"/>
                <w:noProof/>
                <w:color w:val="333333"/>
                <w:sz w:val="20"/>
                <w:szCs w:val="20"/>
                <w:lang w:eastAsia="x-none"/>
              </w:rPr>
            </w:pPr>
            <w:del w:id="83" w:author="Ekaterine Adamia" w:date="2020-08-06T18:48:00Z">
              <w:r w:rsidDel="00C01A43">
                <w:rPr>
                  <w:rFonts w:ascii="Sylfaen" w:eastAsia="Times New Roman" w:hAnsi="Sylfaen" w:cs="Sylfaen"/>
                  <w:noProof/>
                  <w:color w:val="333333"/>
                  <w:sz w:val="20"/>
                  <w:szCs w:val="20"/>
                  <w:lang w:eastAsia="x-none"/>
                </w:rPr>
                <w:delText>კიბოს სკრინინგის კომპონენტი</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0D3080E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84" w:author="Ekaterine Adamia" w:date="2020-08-06T18:48:00Z"/>
                <w:rFonts w:ascii="Sylfaen" w:hAnsi="Sylfaen" w:cs="Sylfaen"/>
                <w:noProof/>
                <w:color w:val="333333"/>
                <w:sz w:val="20"/>
                <w:szCs w:val="20"/>
                <w:lang w:eastAsia="x-none"/>
              </w:rPr>
            </w:pPr>
            <w:del w:id="85" w:author="Ekaterine Adamia" w:date="2020-08-06T18:48:00Z">
              <w:r w:rsidDel="00C01A43">
                <w:rPr>
                  <w:rFonts w:ascii="Sylfaen" w:hAnsi="Sylfaen" w:cs="Sylfaen"/>
                  <w:noProof/>
                  <w:color w:val="333333"/>
                  <w:sz w:val="20"/>
                  <w:szCs w:val="20"/>
                  <w:lang w:val="ka-GE" w:eastAsia="ka-GE"/>
                </w:rPr>
                <w:delText>953</w:delText>
              </w:r>
              <w:r w:rsidDel="00C01A43">
                <w:rPr>
                  <w:rFonts w:ascii="Sylfaen" w:hAnsi="Sylfaen" w:cs="Sylfaen"/>
                  <w:noProof/>
                  <w:color w:val="333333"/>
                  <w:sz w:val="20"/>
                  <w:szCs w:val="20"/>
                  <w:lang w:eastAsia="x-none"/>
                </w:rPr>
                <w:delText>.0</w:delText>
              </w:r>
            </w:del>
          </w:p>
        </w:tc>
      </w:tr>
      <w:tr w:rsidR="008F275D" w:rsidDel="00C01A43" w14:paraId="0AB7F831" w14:textId="77777777">
        <w:trPr>
          <w:trHeight w:val="267"/>
          <w:del w:id="86"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27016E3E"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87" w:author="Ekaterine Adamia" w:date="2020-08-06T18:48:00Z"/>
                <w:rFonts w:ascii="Sylfaen" w:hAnsi="Sylfaen" w:cs="Sylfaen"/>
                <w:noProof/>
                <w:color w:val="333333"/>
                <w:sz w:val="20"/>
                <w:szCs w:val="20"/>
                <w:lang w:eastAsia="x-none"/>
              </w:rPr>
            </w:pPr>
            <w:del w:id="88" w:author="Ekaterine Adamia" w:date="2020-08-06T18:48:00Z">
              <w:r w:rsidDel="00C01A43">
                <w:rPr>
                  <w:rFonts w:ascii="Sylfaen" w:hAnsi="Sylfaen" w:cs="Sylfaen"/>
                  <w:b/>
                  <w:bCs/>
                  <w:noProof/>
                  <w:color w:val="333333"/>
                  <w:sz w:val="20"/>
                  <w:szCs w:val="20"/>
                  <w:lang w:val="ka-GE" w:eastAsia="ka-GE"/>
                </w:rPr>
                <w:delText>2</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7CEEFE1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89" w:author="Ekaterine Adamia" w:date="2020-08-06T18:48:00Z"/>
                <w:rFonts w:ascii="Sylfaen" w:eastAsia="Times New Roman" w:hAnsi="Sylfaen" w:cs="Sylfaen"/>
                <w:noProof/>
                <w:color w:val="333333"/>
                <w:sz w:val="20"/>
                <w:szCs w:val="20"/>
                <w:lang w:eastAsia="x-none"/>
              </w:rPr>
            </w:pPr>
            <w:del w:id="90" w:author="Ekaterine Adamia" w:date="2020-08-06T18:48:00Z">
              <w:r w:rsidDel="00C01A43">
                <w:rPr>
                  <w:rFonts w:ascii="Sylfaen" w:hAnsi="Sylfaen" w:cs="Sylfaen"/>
                  <w:noProof/>
                  <w:color w:val="333333"/>
                  <w:sz w:val="20"/>
                  <w:szCs w:val="20"/>
                  <w:lang w:eastAsia="x-none"/>
                </w:rPr>
                <w:delText>1-</w:delText>
              </w:r>
              <w:r w:rsidDel="00C01A43">
                <w:rPr>
                  <w:rFonts w:ascii="Sylfaen" w:eastAsia="Times New Roman" w:hAnsi="Sylfaen" w:cs="Sylfaen"/>
                  <w:noProof/>
                  <w:color w:val="333333"/>
                  <w:sz w:val="20"/>
                  <w:szCs w:val="20"/>
                  <w:lang w:eastAsia="x-none"/>
                </w:rPr>
                <w:delText>დან 6 წლამდე ასაკის ბავშვთა  მსუბუქი და საშუალო ხარისხის მენტალური განვითარების დარღვევების პრევენცია</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7797843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1" w:author="Ekaterine Adamia" w:date="2020-08-06T18:48:00Z"/>
                <w:rFonts w:ascii="Sylfaen" w:eastAsia="Times New Roman" w:hAnsi="Sylfaen" w:cs="Sylfaen"/>
                <w:noProof/>
                <w:color w:val="333333"/>
                <w:sz w:val="20"/>
                <w:szCs w:val="20"/>
                <w:lang w:eastAsia="x-none"/>
              </w:rPr>
            </w:pPr>
            <w:del w:id="92" w:author="Ekaterine Adamia" w:date="2020-08-06T18:48:00Z">
              <w:r w:rsidDel="00C01A43">
                <w:rPr>
                  <w:rFonts w:ascii="Sylfaen" w:eastAsia="Times New Roman" w:hAnsi="Sylfaen" w:cs="Sylfaen"/>
                  <w:noProof/>
                  <w:color w:val="333333"/>
                  <w:sz w:val="20"/>
                  <w:szCs w:val="20"/>
                  <w:lang w:eastAsia="x-none"/>
                </w:rPr>
                <w:delText>83.0</w:delText>
              </w:r>
            </w:del>
          </w:p>
        </w:tc>
      </w:tr>
      <w:tr w:rsidR="008F275D" w:rsidDel="00C01A43" w14:paraId="3B4758AB" w14:textId="77777777">
        <w:trPr>
          <w:trHeight w:val="137"/>
          <w:del w:id="93"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4EB92AE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4" w:author="Ekaterine Adamia" w:date="2020-08-06T18:48:00Z"/>
                <w:rFonts w:ascii="Sylfaen" w:hAnsi="Sylfaen" w:cs="Sylfaen"/>
                <w:noProof/>
                <w:color w:val="333333"/>
                <w:sz w:val="20"/>
                <w:szCs w:val="20"/>
                <w:lang w:eastAsia="x-none"/>
              </w:rPr>
            </w:pPr>
            <w:del w:id="95" w:author="Ekaterine Adamia" w:date="2020-08-06T18:48:00Z">
              <w:r w:rsidDel="00C01A43">
                <w:rPr>
                  <w:rFonts w:ascii="Sylfaen" w:hAnsi="Sylfaen" w:cs="Sylfaen"/>
                  <w:b/>
                  <w:bCs/>
                  <w:noProof/>
                  <w:color w:val="333333"/>
                  <w:sz w:val="20"/>
                  <w:szCs w:val="20"/>
                  <w:lang w:val="ka-GE" w:eastAsia="ka-GE"/>
                </w:rPr>
                <w:delText>3</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30B05F4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6" w:author="Ekaterine Adamia" w:date="2020-08-06T18:48:00Z"/>
                <w:rFonts w:ascii="Sylfaen" w:eastAsia="Times New Roman" w:hAnsi="Sylfaen" w:cs="Sylfaen"/>
                <w:noProof/>
                <w:color w:val="333333"/>
                <w:sz w:val="20"/>
                <w:szCs w:val="20"/>
                <w:lang w:eastAsia="x-none"/>
              </w:rPr>
            </w:pPr>
            <w:del w:id="97" w:author="Ekaterine Adamia" w:date="2020-08-06T18:48:00Z">
              <w:r w:rsidDel="00C01A43">
                <w:rPr>
                  <w:rFonts w:ascii="Sylfaen" w:eastAsia="Times New Roman" w:hAnsi="Sylfaen" w:cs="Sylfaen"/>
                  <w:noProof/>
                  <w:color w:val="333333"/>
                  <w:sz w:val="20"/>
                  <w:szCs w:val="20"/>
                  <w:lang w:eastAsia="x-none"/>
                </w:rPr>
                <w:delText>ეპილეფსიის დიაგნოსტიკა და ზედამხედველობა</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7943DB7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8" w:author="Ekaterine Adamia" w:date="2020-08-06T18:48:00Z"/>
                <w:rFonts w:ascii="Sylfaen" w:hAnsi="Sylfaen" w:cs="Sylfaen"/>
                <w:noProof/>
                <w:color w:val="333333"/>
                <w:sz w:val="20"/>
                <w:szCs w:val="20"/>
                <w:lang w:eastAsia="x-none"/>
              </w:rPr>
            </w:pPr>
            <w:del w:id="99" w:author="Ekaterine Adamia" w:date="2020-08-06T18:48:00Z">
              <w:r w:rsidDel="00C01A43">
                <w:rPr>
                  <w:rFonts w:ascii="Sylfaen" w:eastAsia="Times New Roman" w:hAnsi="Sylfaen" w:cs="Sylfaen"/>
                  <w:noProof/>
                  <w:color w:val="333333"/>
                  <w:sz w:val="20"/>
                  <w:szCs w:val="20"/>
                  <w:lang w:eastAsia="x-none"/>
                </w:rPr>
                <w:delText>3</w:delText>
              </w:r>
              <w:r w:rsidDel="00C01A43">
                <w:rPr>
                  <w:rFonts w:ascii="Sylfaen" w:hAnsi="Sylfaen" w:cs="Sylfaen"/>
                  <w:noProof/>
                  <w:color w:val="333333"/>
                  <w:sz w:val="20"/>
                  <w:szCs w:val="20"/>
                  <w:lang w:val="ka-GE" w:eastAsia="ka-GE"/>
                </w:rPr>
                <w:delText>45</w:delText>
              </w:r>
              <w:r w:rsidDel="00C01A43">
                <w:rPr>
                  <w:rFonts w:ascii="Sylfaen" w:hAnsi="Sylfaen" w:cs="Sylfaen"/>
                  <w:noProof/>
                  <w:color w:val="333333"/>
                  <w:sz w:val="20"/>
                  <w:szCs w:val="20"/>
                  <w:lang w:eastAsia="x-none"/>
                </w:rPr>
                <w:delText>.0</w:delText>
              </w:r>
            </w:del>
          </w:p>
        </w:tc>
      </w:tr>
      <w:tr w:rsidR="008F275D" w:rsidDel="00C01A43" w14:paraId="625A81CA" w14:textId="77777777">
        <w:trPr>
          <w:trHeight w:val="137"/>
          <w:del w:id="100"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3B217C7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1" w:author="Ekaterine Adamia" w:date="2020-08-06T18:48:00Z"/>
                <w:rFonts w:ascii="Sylfaen" w:hAnsi="Sylfaen" w:cs="Sylfaen"/>
                <w:noProof/>
                <w:color w:val="333333"/>
                <w:sz w:val="20"/>
                <w:szCs w:val="20"/>
                <w:lang w:eastAsia="x-none"/>
              </w:rPr>
            </w:pPr>
            <w:del w:id="102" w:author="Ekaterine Adamia" w:date="2020-08-06T18:48:00Z">
              <w:r w:rsidDel="00C01A43">
                <w:rPr>
                  <w:rFonts w:ascii="Sylfaen" w:hAnsi="Sylfaen" w:cs="Sylfaen"/>
                  <w:b/>
                  <w:bCs/>
                  <w:noProof/>
                  <w:color w:val="333333"/>
                  <w:sz w:val="20"/>
                  <w:szCs w:val="20"/>
                  <w:lang w:val="ka-GE" w:eastAsia="ka-GE"/>
                </w:rPr>
                <w:delText>4</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0EB029F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03" w:author="Ekaterine Adamia" w:date="2020-08-06T18:48:00Z"/>
                <w:rFonts w:ascii="Sylfaen" w:eastAsia="Times New Roman" w:hAnsi="Sylfaen" w:cs="Sylfaen"/>
                <w:noProof/>
                <w:color w:val="333333"/>
                <w:sz w:val="20"/>
                <w:szCs w:val="20"/>
                <w:lang w:eastAsia="x-none"/>
              </w:rPr>
            </w:pPr>
            <w:del w:id="104" w:author="Ekaterine Adamia" w:date="2020-08-06T18:48:00Z">
              <w:r w:rsidDel="00C01A43">
                <w:rPr>
                  <w:rFonts w:ascii="Sylfaen" w:eastAsia="Times New Roman" w:hAnsi="Sylfaen" w:cs="Sylfaen"/>
                  <w:noProof/>
                  <w:color w:val="333333"/>
                  <w:sz w:val="20"/>
                  <w:szCs w:val="20"/>
                  <w:lang w:eastAsia="x-none"/>
                </w:rPr>
                <w:delText>დღენაკლულთა რეტინოპათიის სკრინინგი</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17458DB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5" w:author="Ekaterine Adamia" w:date="2020-08-06T18:48:00Z"/>
                <w:rFonts w:ascii="Sylfaen" w:eastAsia="Times New Roman" w:hAnsi="Sylfaen" w:cs="Sylfaen"/>
                <w:noProof/>
                <w:color w:val="333333"/>
                <w:sz w:val="20"/>
                <w:szCs w:val="20"/>
                <w:lang w:eastAsia="x-none"/>
              </w:rPr>
            </w:pPr>
            <w:del w:id="106" w:author="Ekaterine Adamia" w:date="2020-08-06T18:48:00Z">
              <w:r w:rsidDel="00C01A43">
                <w:rPr>
                  <w:rFonts w:ascii="Sylfaen" w:eastAsia="Times New Roman" w:hAnsi="Sylfaen" w:cs="Sylfaen"/>
                  <w:noProof/>
                  <w:color w:val="333333"/>
                  <w:sz w:val="20"/>
                  <w:szCs w:val="20"/>
                  <w:lang w:eastAsia="x-none"/>
                </w:rPr>
                <w:delText>117.0</w:delText>
              </w:r>
            </w:del>
          </w:p>
        </w:tc>
      </w:tr>
      <w:tr w:rsidR="008F275D" w:rsidDel="00C01A43" w14:paraId="736C01D1" w14:textId="77777777">
        <w:trPr>
          <w:trHeight w:val="137"/>
          <w:del w:id="107"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45321A3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8" w:author="Ekaterine Adamia" w:date="2020-08-06T18:48:00Z"/>
                <w:rFonts w:ascii="Sylfaen" w:hAnsi="Sylfaen" w:cs="Sylfaen"/>
                <w:noProof/>
                <w:color w:val="333333"/>
                <w:sz w:val="20"/>
                <w:szCs w:val="20"/>
                <w:lang w:eastAsia="x-none"/>
              </w:rPr>
            </w:pPr>
            <w:del w:id="109" w:author="Ekaterine Adamia" w:date="2020-08-06T18:48:00Z">
              <w:r w:rsidDel="00C01A43">
                <w:rPr>
                  <w:rFonts w:ascii="Sylfaen" w:hAnsi="Sylfaen" w:cs="Sylfaen"/>
                  <w:b/>
                  <w:bCs/>
                  <w:noProof/>
                  <w:color w:val="333333"/>
                  <w:sz w:val="20"/>
                  <w:szCs w:val="20"/>
                  <w:lang w:val="ka-GE" w:eastAsia="ka-GE"/>
                </w:rPr>
                <w:delText>5</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2E23B4A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0" w:author="Ekaterine Adamia" w:date="2020-08-06T18:48:00Z"/>
                <w:rFonts w:ascii="Sylfaen" w:eastAsia="Times New Roman" w:hAnsi="Sylfaen" w:cs="Sylfaen"/>
                <w:noProof/>
                <w:color w:val="333333"/>
                <w:sz w:val="20"/>
                <w:szCs w:val="20"/>
                <w:lang w:eastAsia="x-none"/>
              </w:rPr>
            </w:pPr>
            <w:del w:id="111" w:author="Ekaterine Adamia" w:date="2020-08-06T18:48:00Z">
              <w:r w:rsidDel="00C01A43">
                <w:rPr>
                  <w:rFonts w:ascii="Sylfaen" w:eastAsia="Times New Roman" w:hAnsi="Sylfaen" w:cs="Sylfaen"/>
                  <w:noProof/>
                  <w:color w:val="333333"/>
                  <w:sz w:val="20"/>
                  <w:szCs w:val="20"/>
                  <w:lang w:eastAsia="x-none"/>
                </w:rPr>
                <w:delText>საინფორმაციო რეგისტრებისა და ელექტრონული მოდულების განვითარება</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2AD61EE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2" w:author="Ekaterine Adamia" w:date="2020-08-06T18:48:00Z"/>
                <w:rFonts w:ascii="Sylfaen" w:eastAsia="Times New Roman" w:hAnsi="Sylfaen" w:cs="Sylfaen"/>
                <w:noProof/>
                <w:color w:val="333333"/>
                <w:sz w:val="20"/>
                <w:szCs w:val="20"/>
                <w:lang w:eastAsia="x-none"/>
              </w:rPr>
            </w:pPr>
            <w:del w:id="113" w:author="Ekaterine Adamia" w:date="2020-08-06T18:48:00Z">
              <w:r w:rsidDel="00C01A43">
                <w:rPr>
                  <w:rFonts w:ascii="Sylfaen" w:eastAsia="Times New Roman" w:hAnsi="Sylfaen" w:cs="Sylfaen"/>
                  <w:noProof/>
                  <w:color w:val="333333"/>
                  <w:sz w:val="20"/>
                  <w:szCs w:val="20"/>
                  <w:lang w:eastAsia="x-none"/>
                </w:rPr>
                <w:delText>202.0</w:delText>
              </w:r>
            </w:del>
          </w:p>
        </w:tc>
      </w:tr>
      <w:tr w:rsidR="008F275D" w:rsidDel="00C01A43" w14:paraId="68241036" w14:textId="77777777">
        <w:trPr>
          <w:trHeight w:val="137"/>
          <w:del w:id="114"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118EABD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5" w:author="Ekaterine Adamia" w:date="2020-08-06T18:48:00Z"/>
                <w:rFonts w:ascii="Sylfaen" w:hAnsi="Sylfaen" w:cs="Sylfaen"/>
                <w:noProof/>
                <w:color w:val="333333"/>
                <w:sz w:val="20"/>
                <w:szCs w:val="20"/>
                <w:lang w:eastAsia="x-none"/>
              </w:rPr>
            </w:pPr>
            <w:del w:id="116" w:author="Ekaterine Adamia" w:date="2020-08-06T18:48:00Z">
              <w:r w:rsidDel="00C01A43">
                <w:rPr>
                  <w:rFonts w:ascii="Sylfaen" w:hAnsi="Sylfaen" w:cs="Sylfaen"/>
                  <w:b/>
                  <w:bCs/>
                  <w:noProof/>
                  <w:color w:val="333333"/>
                  <w:sz w:val="20"/>
                  <w:szCs w:val="20"/>
                  <w:lang w:val="ka-GE" w:eastAsia="ka-GE"/>
                </w:rPr>
                <w:delText>6</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2962DC6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7" w:author="Ekaterine Adamia" w:date="2020-08-06T18:48:00Z"/>
                <w:rFonts w:ascii="Sylfaen" w:eastAsia="Times New Roman" w:hAnsi="Sylfaen" w:cs="Sylfaen"/>
                <w:noProof/>
                <w:color w:val="333333"/>
                <w:sz w:val="20"/>
                <w:szCs w:val="20"/>
                <w:lang w:eastAsia="x-none"/>
              </w:rPr>
            </w:pPr>
            <w:del w:id="118" w:author="Ekaterine Adamia" w:date="2020-08-06T18:48:00Z">
              <w:r w:rsidDel="00C01A43">
                <w:rPr>
                  <w:rFonts w:ascii="Sylfaen" w:eastAsia="Times New Roman" w:hAnsi="Sylfaen" w:cs="Sylfaen"/>
                  <w:noProof/>
                  <w:color w:val="333333"/>
                  <w:sz w:val="20"/>
                  <w:szCs w:val="20"/>
                  <w:lang w:eastAsia="x-none"/>
                </w:rPr>
                <w:delText>პრევენციული ღონისძიებების პოპულარიზაცია და საინფორმაციო მხარდაჭერა</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50AF177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9" w:author="Ekaterine Adamia" w:date="2020-08-06T18:48:00Z"/>
                <w:rFonts w:ascii="Sylfaen" w:eastAsia="Times New Roman" w:hAnsi="Sylfaen" w:cs="Sylfaen"/>
                <w:noProof/>
                <w:color w:val="333333"/>
                <w:sz w:val="20"/>
                <w:szCs w:val="20"/>
                <w:lang w:eastAsia="x-none"/>
              </w:rPr>
            </w:pPr>
            <w:del w:id="120" w:author="Ekaterine Adamia" w:date="2020-08-06T18:48:00Z">
              <w:r w:rsidDel="00C01A43">
                <w:rPr>
                  <w:rFonts w:ascii="Sylfaen" w:eastAsia="Times New Roman" w:hAnsi="Sylfaen" w:cs="Sylfaen"/>
                  <w:noProof/>
                  <w:color w:val="333333"/>
                  <w:sz w:val="20"/>
                  <w:szCs w:val="20"/>
                  <w:lang w:eastAsia="x-none"/>
                </w:rPr>
                <w:delText>100.0</w:delText>
              </w:r>
            </w:del>
          </w:p>
        </w:tc>
      </w:tr>
      <w:tr w:rsidR="008F275D" w:rsidDel="00C01A43" w14:paraId="4092C1A7" w14:textId="77777777">
        <w:trPr>
          <w:trHeight w:val="137"/>
          <w:del w:id="121"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4A8EDB9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22" w:author="Ekaterine Adamia" w:date="2020-08-06T18:48:00Z"/>
                <w:rFonts w:ascii="Sylfaen" w:hAnsi="Sylfaen" w:cs="Sylfaen"/>
                <w:noProof/>
                <w:color w:val="333333"/>
                <w:sz w:val="20"/>
                <w:szCs w:val="20"/>
                <w:lang w:eastAsia="x-none"/>
              </w:rPr>
            </w:pPr>
            <w:del w:id="123" w:author="Ekaterine Adamia" w:date="2020-08-06T18:48:00Z">
              <w:r w:rsidDel="00C01A43">
                <w:rPr>
                  <w:rFonts w:ascii="Sylfaen" w:hAnsi="Sylfaen" w:cs="Sylfaen"/>
                  <w:b/>
                  <w:bCs/>
                  <w:noProof/>
                  <w:color w:val="333333"/>
                  <w:sz w:val="20"/>
                  <w:szCs w:val="20"/>
                  <w:lang w:val="ka-GE" w:eastAsia="ka-GE"/>
                </w:rPr>
                <w:delText>7</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658BAA0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24" w:author="Ekaterine Adamia" w:date="2020-08-06T18:48:00Z"/>
                <w:rFonts w:ascii="Sylfaen" w:eastAsia="Times New Roman" w:hAnsi="Sylfaen" w:cs="Sylfaen"/>
                <w:noProof/>
                <w:color w:val="333333"/>
                <w:sz w:val="20"/>
                <w:szCs w:val="20"/>
                <w:lang w:eastAsia="x-none"/>
              </w:rPr>
            </w:pPr>
            <w:del w:id="125" w:author="Ekaterine Adamia" w:date="2020-08-06T18:48:00Z">
              <w:r w:rsidDel="00C01A43">
                <w:rPr>
                  <w:rFonts w:ascii="Sylfaen" w:eastAsia="Times New Roman" w:hAnsi="Sylfaen" w:cs="Sylfaen"/>
                  <w:noProof/>
                  <w:color w:val="333333"/>
                  <w:sz w:val="20"/>
                  <w:szCs w:val="20"/>
                  <w:lang w:eastAsia="x-none"/>
                </w:rPr>
                <w:delText>ბავშვთა სისხლში ტყვიის შემცველობის ბიომონიტორინგი</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3A072E9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26" w:author="Ekaterine Adamia" w:date="2020-08-06T18:48:00Z"/>
                <w:rFonts w:ascii="Sylfaen" w:hAnsi="Sylfaen" w:cs="Sylfaen"/>
                <w:noProof/>
                <w:color w:val="333333"/>
                <w:sz w:val="20"/>
                <w:szCs w:val="20"/>
                <w:lang w:eastAsia="x-none"/>
              </w:rPr>
            </w:pPr>
            <w:del w:id="127" w:author="Ekaterine Adamia" w:date="2020-08-06T18:48:00Z">
              <w:r w:rsidDel="00C01A43">
                <w:rPr>
                  <w:rFonts w:ascii="Sylfaen" w:hAnsi="Sylfaen" w:cs="Sylfaen"/>
                  <w:noProof/>
                  <w:color w:val="333333"/>
                  <w:sz w:val="20"/>
                  <w:szCs w:val="20"/>
                  <w:lang w:val="ka-GE" w:eastAsia="ka-GE"/>
                </w:rPr>
                <w:delText>1,00</w:delText>
              </w:r>
              <w:r w:rsidDel="00C01A43">
                <w:rPr>
                  <w:rFonts w:ascii="Sylfaen" w:hAnsi="Sylfaen" w:cs="Sylfaen"/>
                  <w:noProof/>
                  <w:color w:val="333333"/>
                  <w:sz w:val="20"/>
                  <w:szCs w:val="20"/>
                  <w:lang w:eastAsia="x-none"/>
                </w:rPr>
                <w:delText>0.0</w:delText>
              </w:r>
            </w:del>
          </w:p>
        </w:tc>
      </w:tr>
      <w:tr w:rsidR="008F275D" w:rsidDel="00C01A43" w14:paraId="5137E52A" w14:textId="77777777">
        <w:trPr>
          <w:trHeight w:val="137"/>
          <w:del w:id="128" w:author="Ekaterine Adamia" w:date="2020-08-06T18:48:00Z"/>
        </w:trPr>
        <w:tc>
          <w:tcPr>
            <w:tcW w:w="535" w:type="dxa"/>
            <w:tcBorders>
              <w:top w:val="single" w:sz="6" w:space="0" w:color="auto"/>
              <w:left w:val="single" w:sz="6" w:space="0" w:color="auto"/>
              <w:bottom w:val="single" w:sz="6" w:space="0" w:color="auto"/>
              <w:right w:val="single" w:sz="6" w:space="0" w:color="auto"/>
            </w:tcBorders>
            <w:vAlign w:val="center"/>
          </w:tcPr>
          <w:p w14:paraId="591BEDF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29" w:author="Ekaterine Adamia" w:date="2020-08-06T18:48:00Z"/>
                <w:rFonts w:ascii="Sylfaen" w:hAnsi="Sylfaen" w:cs="Sylfaen"/>
                <w:noProof/>
                <w:color w:val="333333"/>
                <w:sz w:val="20"/>
                <w:szCs w:val="20"/>
                <w:lang w:eastAsia="x-none"/>
              </w:rPr>
            </w:pPr>
            <w:del w:id="130" w:author="Ekaterine Adamia" w:date="2020-08-06T18:48:00Z">
              <w:r w:rsidDel="00C01A43">
                <w:rPr>
                  <w:rFonts w:ascii="Sylfaen" w:hAnsi="Sylfaen" w:cs="Sylfaen"/>
                  <w:noProof/>
                  <w:color w:val="333333"/>
                  <w:sz w:val="20"/>
                  <w:szCs w:val="20"/>
                  <w:lang w:eastAsia="x-none"/>
                </w:rPr>
                <w:delText> </w:delText>
              </w:r>
            </w:del>
          </w:p>
        </w:tc>
        <w:tc>
          <w:tcPr>
            <w:tcW w:w="6886" w:type="dxa"/>
            <w:tcBorders>
              <w:top w:val="single" w:sz="6" w:space="0" w:color="auto"/>
              <w:left w:val="single" w:sz="6" w:space="0" w:color="auto"/>
              <w:bottom w:val="single" w:sz="6" w:space="0" w:color="auto"/>
              <w:right w:val="single" w:sz="6" w:space="0" w:color="auto"/>
            </w:tcBorders>
            <w:vAlign w:val="center"/>
          </w:tcPr>
          <w:p w14:paraId="1F8630A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31" w:author="Ekaterine Adamia" w:date="2020-08-06T18:48:00Z"/>
                <w:rFonts w:ascii="Sylfaen" w:hAnsi="Sylfaen" w:cs="Sylfaen"/>
                <w:noProof/>
                <w:color w:val="333333"/>
                <w:sz w:val="20"/>
                <w:szCs w:val="20"/>
                <w:lang w:eastAsia="x-none"/>
              </w:rPr>
            </w:pPr>
            <w:del w:id="132" w:author="Ekaterine Adamia" w:date="2020-08-06T18:48:00Z">
              <w:r w:rsidDel="00C01A43">
                <w:rPr>
                  <w:rFonts w:ascii="Sylfaen" w:eastAsia="Times New Roman" w:hAnsi="Sylfaen" w:cs="Sylfaen"/>
                  <w:b/>
                  <w:bCs/>
                  <w:noProof/>
                  <w:color w:val="333333"/>
                  <w:sz w:val="20"/>
                  <w:szCs w:val="20"/>
                  <w:lang w:eastAsia="x-none"/>
                </w:rPr>
                <w:delText>სულ:</w:delText>
              </w:r>
            </w:del>
          </w:p>
        </w:tc>
        <w:tc>
          <w:tcPr>
            <w:tcW w:w="1815" w:type="dxa"/>
            <w:tcBorders>
              <w:top w:val="single" w:sz="6" w:space="0" w:color="auto"/>
              <w:left w:val="single" w:sz="6" w:space="0" w:color="auto"/>
              <w:bottom w:val="single" w:sz="6" w:space="0" w:color="auto"/>
              <w:right w:val="single" w:sz="6" w:space="0" w:color="auto"/>
            </w:tcBorders>
            <w:vAlign w:val="center"/>
          </w:tcPr>
          <w:p w14:paraId="7A05F29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33" w:author="Ekaterine Adamia" w:date="2020-08-06T18:48:00Z"/>
                <w:rFonts w:ascii="Sylfaen" w:hAnsi="Sylfaen" w:cs="Sylfaen"/>
                <w:noProof/>
                <w:color w:val="333333"/>
                <w:sz w:val="20"/>
                <w:szCs w:val="20"/>
                <w:lang w:eastAsia="x-none"/>
              </w:rPr>
            </w:pPr>
            <w:del w:id="134" w:author="Ekaterine Adamia" w:date="2020-08-06T18:48:00Z">
              <w:r w:rsidDel="00C01A43">
                <w:rPr>
                  <w:rFonts w:ascii="Sylfaen" w:hAnsi="Sylfaen" w:cs="Sylfaen"/>
                  <w:b/>
                  <w:bCs/>
                  <w:noProof/>
                  <w:color w:val="333333"/>
                  <w:sz w:val="20"/>
                  <w:szCs w:val="20"/>
                  <w:lang w:eastAsia="x-none"/>
                </w:rPr>
                <w:delText>2,</w:delText>
              </w:r>
              <w:r w:rsidDel="00C01A43">
                <w:rPr>
                  <w:rFonts w:ascii="Sylfaen" w:hAnsi="Sylfaen" w:cs="Sylfaen"/>
                  <w:b/>
                  <w:bCs/>
                  <w:noProof/>
                  <w:color w:val="333333"/>
                  <w:sz w:val="20"/>
                  <w:szCs w:val="20"/>
                  <w:lang w:val="ka-GE" w:eastAsia="ka-GE"/>
                </w:rPr>
                <w:delText>800</w:delText>
              </w:r>
              <w:r w:rsidDel="00C01A43">
                <w:rPr>
                  <w:rFonts w:ascii="Sylfaen" w:hAnsi="Sylfaen" w:cs="Sylfaen"/>
                  <w:b/>
                  <w:bCs/>
                  <w:noProof/>
                  <w:color w:val="333333"/>
                  <w:sz w:val="20"/>
                  <w:szCs w:val="20"/>
                  <w:lang w:eastAsia="x-none"/>
                </w:rPr>
                <w:delText>.0</w:delText>
              </w:r>
            </w:del>
          </w:p>
        </w:tc>
      </w:tr>
    </w:tbl>
    <w:p w14:paraId="685F6E8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301FE4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529173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განსაზღვრული მომსახურების</w:t>
      </w:r>
      <w:r>
        <w:rPr>
          <w:rFonts w:ascii="Sylfaen" w:hAnsi="Sylfaen" w:cs="Sylfaen"/>
          <w:noProof/>
          <w:lang w:val="ka-GE" w:eastAsia="ka-GE"/>
        </w:rPr>
        <w:t xml:space="preserve"> </w:t>
      </w:r>
      <w:r>
        <w:rPr>
          <w:rFonts w:ascii="Sylfaen" w:eastAsia="Times New Roman" w:hAnsi="Sylfaen" w:cs="Sylfaen"/>
          <w:noProof/>
          <w:lang w:val="en-US"/>
        </w:rPr>
        <w:t xml:space="preserve">მიმწოდებელმა უნდა უზრუნველყოს: </w:t>
      </w:r>
    </w:p>
    <w:p w14:paraId="311694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გამოსაკვლევი პირების პირველადი სკრინინგის ჩატარება ერთჯერადად;</w:t>
      </w:r>
    </w:p>
    <w:p w14:paraId="4A3FEA6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მეორადი სკრინინგის ჩატარება რეკომენდებული პერიოდებით:</w:t>
      </w:r>
    </w:p>
    <w:p w14:paraId="111039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ა) ძუძუს კიბოს სკრინინგი –  ორ წელიწადში ერთხელ;</w:t>
      </w:r>
    </w:p>
    <w:p w14:paraId="3680730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ბ) საშვილოსნოს ყელის კიბოს სკრინინგი –  სამ წელიწადში ერთხელ;</w:t>
      </w:r>
    </w:p>
    <w:p w14:paraId="78CA29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eastAsia="Times New Roman" w:hAnsi="Sylfaen" w:cs="Sylfaen"/>
          <w:noProof/>
          <w:sz w:val="24"/>
          <w:szCs w:val="24"/>
          <w:lang w:val="ka-GE" w:eastAsia="ka-GE"/>
        </w:rPr>
        <w:t>მხოლოდ ერთხელ</w:t>
      </w:r>
      <w:r>
        <w:rPr>
          <w:rFonts w:ascii="Sylfaen" w:hAnsi="Sylfaen" w:cs="Sylfaen"/>
          <w:noProof/>
          <w:sz w:val="24"/>
          <w:szCs w:val="24"/>
          <w:lang w:eastAsia="x-none"/>
        </w:rPr>
        <w:t>;</w:t>
      </w:r>
    </w:p>
    <w:p w14:paraId="7EA2A4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დ) მსხვილი ნაწლავის </w:t>
      </w:r>
      <w:r>
        <w:rPr>
          <w:rFonts w:ascii="Sylfaen" w:eastAsia="Times New Roman" w:hAnsi="Sylfaen" w:cs="Sylfaen"/>
          <w:noProof/>
          <w:sz w:val="24"/>
          <w:szCs w:val="24"/>
          <w:lang w:val="ka-GE" w:eastAsia="ka-GE"/>
        </w:rPr>
        <w:t xml:space="preserve">კიბოს </w:t>
      </w:r>
      <w:r>
        <w:rPr>
          <w:rFonts w:ascii="Sylfaen" w:eastAsia="Times New Roman" w:hAnsi="Sylfaen" w:cs="Sylfaen"/>
          <w:noProof/>
          <w:sz w:val="24"/>
          <w:szCs w:val="24"/>
          <w:lang w:eastAsia="x-none"/>
        </w:rPr>
        <w:t>სკრინინგი –  ორ წელიწადში ერთხელ</w:t>
      </w:r>
      <w:r>
        <w:rPr>
          <w:rFonts w:ascii="Sylfaen" w:hAnsi="Sylfaen" w:cs="Sylfaen"/>
          <w:noProof/>
          <w:sz w:val="24"/>
          <w:szCs w:val="24"/>
          <w:lang w:val="ka-GE" w:eastAsia="ka-GE"/>
        </w:rPr>
        <w:t xml:space="preserve">, </w:t>
      </w:r>
    </w:p>
    <w:p w14:paraId="408399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14:paraId="13B58E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ბ.ვ) სკრინინგის შედეგების რეგისტრაცია კიბოს მართვის ელექტრონულ მოდულში.</w:t>
      </w:r>
      <w:r>
        <w:rPr>
          <w:rFonts w:ascii="Sylfaen" w:eastAsia="Times New Roman" w:hAnsi="Sylfaen" w:cs="Sylfaen"/>
          <w:noProof/>
          <w:sz w:val="24"/>
          <w:szCs w:val="24"/>
          <w:lang w:val="ka-GE" w:eastAsia="ka-GE"/>
        </w:rPr>
        <w:tab/>
      </w:r>
    </w:p>
    <w:p w14:paraId="3716E7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მე-3 მუხლის „დ“ ქვეპუნქტით გათვალისწინებული სკრინინგის კრიტერიუმები: </w:t>
      </w:r>
    </w:p>
    <w:p w14:paraId="04AEB4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14:paraId="3D61FE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14:paraId="735AAA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14:paraId="784A1D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14:paraId="4E5B81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14:paraId="278069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სკრინინგი უნდა განხორციელდეს არანაკლებ კვირაში ერთხელ, როცა: </w:t>
      </w:r>
    </w:p>
    <w:p w14:paraId="046F0E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სისხლძარღვები მთავრდება I ზონაში ან II ზონის უკანა წილში; </w:t>
      </w:r>
    </w:p>
    <w:p w14:paraId="33953D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როდესაც შეინიშნება პლიუს ან პრე-პლიუს დაავადება; </w:t>
      </w:r>
    </w:p>
    <w:p w14:paraId="7F72C2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როდესაც სახეზეა დაავადების მე-3 სტადია ნებისმიერ ზონაში. </w:t>
      </w:r>
    </w:p>
    <w:p w14:paraId="70909E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14:paraId="77101B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14:paraId="3FFFD0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14:paraId="53E59B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14:paraId="2A7D972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2F1BD2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w:t>
      </w:r>
      <w:r>
        <w:rPr>
          <w:rFonts w:ascii="Sylfaen" w:hAnsi="Sylfaen" w:cs="Sylfaen"/>
          <w:b/>
          <w:bCs/>
          <w:noProof/>
          <w:lang w:val="ka-GE" w:eastAsia="ka-GE"/>
        </w:rPr>
        <w:t>1</w:t>
      </w:r>
      <w:r>
        <w:rPr>
          <w:rFonts w:ascii="Sylfaen" w:hAnsi="Sylfaen" w:cs="Sylfaen"/>
          <w:noProof/>
          <w:lang w:val="en-US"/>
        </w:rPr>
        <w:t xml:space="preserve"> </w:t>
      </w:r>
    </w:p>
    <w:p w14:paraId="595959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53DC22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lastRenderedPageBreak/>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14:paraId="3F1632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189"/>
        <w:gridCol w:w="896"/>
        <w:gridCol w:w="913"/>
        <w:gridCol w:w="1184"/>
        <w:gridCol w:w="986"/>
        <w:gridCol w:w="993"/>
        <w:gridCol w:w="1183"/>
      </w:tblGrid>
      <w:tr w:rsidR="008F275D" w14:paraId="1714B66E" w14:textId="77777777">
        <w:trPr>
          <w:trHeight w:val="122"/>
        </w:trPr>
        <w:tc>
          <w:tcPr>
            <w:tcW w:w="3189" w:type="dxa"/>
            <w:tcBorders>
              <w:top w:val="single" w:sz="6" w:space="0" w:color="auto"/>
              <w:left w:val="single" w:sz="6" w:space="0" w:color="auto"/>
              <w:bottom w:val="single" w:sz="6" w:space="0" w:color="auto"/>
              <w:right w:val="single" w:sz="6" w:space="0" w:color="auto"/>
            </w:tcBorders>
            <w:vAlign w:val="center"/>
          </w:tcPr>
          <w:p w14:paraId="51AD110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777427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p>
        </w:tc>
        <w:tc>
          <w:tcPr>
            <w:tcW w:w="3162" w:type="dxa"/>
            <w:gridSpan w:val="3"/>
            <w:tcBorders>
              <w:top w:val="single" w:sz="6" w:space="0" w:color="auto"/>
              <w:left w:val="single" w:sz="6" w:space="0" w:color="auto"/>
              <w:bottom w:val="single" w:sz="6" w:space="0" w:color="auto"/>
              <w:right w:val="single" w:sz="6" w:space="0" w:color="auto"/>
            </w:tcBorders>
            <w:vAlign w:val="center"/>
          </w:tcPr>
          <w:p w14:paraId="3E106C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color w:val="333333"/>
                <w:sz w:val="20"/>
                <w:szCs w:val="20"/>
                <w:lang w:val="ka-GE" w:eastAsia="ka-GE"/>
              </w:rPr>
              <w:t xml:space="preserve">სისხლში ტყვიის 5 მკგ/დლ და მეტი შემცველობის მქონე </w:t>
            </w:r>
            <w:r>
              <w:rPr>
                <w:rFonts w:ascii="Sylfaen" w:eastAsia="Times New Roman" w:hAnsi="Sylfaen" w:cs="Sylfaen"/>
                <w:b/>
                <w:bCs/>
                <w:noProof/>
                <w:sz w:val="20"/>
                <w:szCs w:val="20"/>
                <w:lang w:val="en-US"/>
              </w:rPr>
              <w:t>ბავშვების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და ორსულები</w:t>
            </w:r>
          </w:p>
        </w:tc>
      </w:tr>
      <w:tr w:rsidR="008F275D" w14:paraId="681BF96F" w14:textId="77777777">
        <w:trPr>
          <w:trHeight w:val="122"/>
        </w:trPr>
        <w:tc>
          <w:tcPr>
            <w:tcW w:w="3189" w:type="dxa"/>
            <w:tcBorders>
              <w:top w:val="single" w:sz="6" w:space="0" w:color="auto"/>
              <w:left w:val="single" w:sz="6" w:space="0" w:color="auto"/>
              <w:bottom w:val="single" w:sz="6" w:space="0" w:color="auto"/>
              <w:right w:val="single" w:sz="6" w:space="0" w:color="auto"/>
            </w:tcBorders>
            <w:vAlign w:val="center"/>
          </w:tcPr>
          <w:p w14:paraId="10A746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განსაზღვრისათვის პირველადი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14:paraId="7C52BE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913" w:type="dxa"/>
            <w:tcBorders>
              <w:top w:val="single" w:sz="6" w:space="0" w:color="auto"/>
              <w:left w:val="single" w:sz="6" w:space="0" w:color="auto"/>
              <w:bottom w:val="single" w:sz="6" w:space="0" w:color="auto"/>
              <w:right w:val="single" w:sz="6" w:space="0" w:color="auto"/>
            </w:tcBorders>
            <w:vAlign w:val="center"/>
          </w:tcPr>
          <w:p w14:paraId="0D7139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1184" w:type="dxa"/>
            <w:tcBorders>
              <w:top w:val="single" w:sz="6" w:space="0" w:color="auto"/>
              <w:left w:val="single" w:sz="6" w:space="0" w:color="auto"/>
              <w:bottom w:val="single" w:sz="6" w:space="0" w:color="auto"/>
              <w:right w:val="single" w:sz="6" w:space="0" w:color="auto"/>
            </w:tcBorders>
            <w:vAlign w:val="center"/>
          </w:tcPr>
          <w:p w14:paraId="4BB95C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986" w:type="dxa"/>
            <w:tcBorders>
              <w:top w:val="single" w:sz="6" w:space="0" w:color="auto"/>
              <w:left w:val="single" w:sz="6" w:space="0" w:color="auto"/>
              <w:bottom w:val="single" w:sz="6" w:space="0" w:color="auto"/>
              <w:right w:val="single" w:sz="6" w:space="0" w:color="auto"/>
            </w:tcBorders>
            <w:vAlign w:val="center"/>
          </w:tcPr>
          <w:p w14:paraId="2127B7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vAlign w:val="center"/>
          </w:tcPr>
          <w:p w14:paraId="0BAFA3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183" w:type="dxa"/>
            <w:tcBorders>
              <w:top w:val="single" w:sz="6" w:space="0" w:color="auto"/>
              <w:left w:val="single" w:sz="6" w:space="0" w:color="auto"/>
              <w:bottom w:val="single" w:sz="6" w:space="0" w:color="auto"/>
              <w:right w:val="single" w:sz="6" w:space="0" w:color="auto"/>
            </w:tcBorders>
            <w:vAlign w:val="center"/>
          </w:tcPr>
          <w:p w14:paraId="6C0DCA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r>
      <w:tr w:rsidR="008F275D" w14:paraId="2CC5582C" w14:textId="77777777">
        <w:trPr>
          <w:trHeight w:val="66"/>
        </w:trPr>
        <w:tc>
          <w:tcPr>
            <w:tcW w:w="3189" w:type="dxa"/>
            <w:tcBorders>
              <w:top w:val="single" w:sz="6" w:space="0" w:color="auto"/>
              <w:left w:val="single" w:sz="6" w:space="0" w:color="auto"/>
              <w:bottom w:val="single" w:sz="6" w:space="0" w:color="auto"/>
              <w:right w:val="single" w:sz="6" w:space="0" w:color="auto"/>
            </w:tcBorders>
            <w:vAlign w:val="center"/>
          </w:tcPr>
          <w:p w14:paraId="143D13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დონე სისხლში </w:t>
            </w:r>
          </w:p>
        </w:tc>
        <w:tc>
          <w:tcPr>
            <w:tcW w:w="896" w:type="dxa"/>
            <w:tcBorders>
              <w:top w:val="single" w:sz="6" w:space="0" w:color="auto"/>
              <w:left w:val="single" w:sz="6" w:space="0" w:color="auto"/>
              <w:bottom w:val="single" w:sz="6" w:space="0" w:color="auto"/>
              <w:right w:val="single" w:sz="6" w:space="0" w:color="auto"/>
            </w:tcBorders>
            <w:vAlign w:val="center"/>
          </w:tcPr>
          <w:p w14:paraId="06326D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13" w:type="dxa"/>
            <w:tcBorders>
              <w:top w:val="single" w:sz="6" w:space="0" w:color="auto"/>
              <w:left w:val="single" w:sz="6" w:space="0" w:color="auto"/>
              <w:bottom w:val="single" w:sz="6" w:space="0" w:color="auto"/>
              <w:right w:val="single" w:sz="6" w:space="0" w:color="auto"/>
            </w:tcBorders>
            <w:vAlign w:val="center"/>
          </w:tcPr>
          <w:p w14:paraId="57AFD6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4" w:type="dxa"/>
            <w:tcBorders>
              <w:top w:val="single" w:sz="6" w:space="0" w:color="auto"/>
              <w:left w:val="single" w:sz="6" w:space="0" w:color="auto"/>
              <w:bottom w:val="single" w:sz="6" w:space="0" w:color="auto"/>
              <w:right w:val="single" w:sz="6" w:space="0" w:color="auto"/>
            </w:tcBorders>
            <w:vAlign w:val="center"/>
          </w:tcPr>
          <w:p w14:paraId="0FB61F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c>
          <w:tcPr>
            <w:tcW w:w="986" w:type="dxa"/>
            <w:tcBorders>
              <w:top w:val="single" w:sz="6" w:space="0" w:color="auto"/>
              <w:left w:val="single" w:sz="6" w:space="0" w:color="auto"/>
              <w:bottom w:val="single" w:sz="6" w:space="0" w:color="auto"/>
              <w:right w:val="single" w:sz="6" w:space="0" w:color="auto"/>
            </w:tcBorders>
            <w:vAlign w:val="center"/>
          </w:tcPr>
          <w:p w14:paraId="58E373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93" w:type="dxa"/>
            <w:tcBorders>
              <w:top w:val="single" w:sz="6" w:space="0" w:color="auto"/>
              <w:left w:val="single" w:sz="6" w:space="0" w:color="auto"/>
              <w:bottom w:val="single" w:sz="6" w:space="0" w:color="auto"/>
              <w:right w:val="single" w:sz="6" w:space="0" w:color="auto"/>
            </w:tcBorders>
            <w:vAlign w:val="center"/>
          </w:tcPr>
          <w:p w14:paraId="28C755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3" w:type="dxa"/>
            <w:tcBorders>
              <w:top w:val="single" w:sz="6" w:space="0" w:color="auto"/>
              <w:left w:val="single" w:sz="6" w:space="0" w:color="auto"/>
              <w:bottom w:val="single" w:sz="6" w:space="0" w:color="auto"/>
              <w:right w:val="single" w:sz="6" w:space="0" w:color="auto"/>
            </w:tcBorders>
            <w:vAlign w:val="center"/>
          </w:tcPr>
          <w:p w14:paraId="0226FD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8F275D" w14:paraId="250C0801" w14:textId="77777777">
        <w:trPr>
          <w:trHeight w:val="138"/>
        </w:trPr>
        <w:tc>
          <w:tcPr>
            <w:tcW w:w="3189" w:type="dxa"/>
            <w:tcBorders>
              <w:top w:val="single" w:sz="6" w:space="0" w:color="auto"/>
              <w:left w:val="single" w:sz="6" w:space="0" w:color="auto"/>
              <w:bottom w:val="single" w:sz="6" w:space="0" w:color="auto"/>
              <w:right w:val="single" w:sz="6" w:space="0" w:color="auto"/>
            </w:tcBorders>
            <w:vAlign w:val="center"/>
          </w:tcPr>
          <w:p w14:paraId="29D462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 შემდეგ განმეორებითი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14:paraId="53C1B9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13" w:type="dxa"/>
            <w:tcBorders>
              <w:top w:val="single" w:sz="6" w:space="0" w:color="auto"/>
              <w:left w:val="single" w:sz="6" w:space="0" w:color="auto"/>
              <w:bottom w:val="single" w:sz="6" w:space="0" w:color="auto"/>
              <w:right w:val="single" w:sz="6" w:space="0" w:color="auto"/>
            </w:tcBorders>
            <w:vAlign w:val="center"/>
          </w:tcPr>
          <w:p w14:paraId="4A00DE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4" w:type="dxa"/>
            <w:tcBorders>
              <w:top w:val="single" w:sz="6" w:space="0" w:color="auto"/>
              <w:left w:val="single" w:sz="6" w:space="0" w:color="auto"/>
              <w:bottom w:val="single" w:sz="6" w:space="0" w:color="auto"/>
              <w:right w:val="single" w:sz="6" w:space="0" w:color="auto"/>
            </w:tcBorders>
            <w:vAlign w:val="center"/>
          </w:tcPr>
          <w:p w14:paraId="1E598C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986" w:type="dxa"/>
            <w:tcBorders>
              <w:top w:val="single" w:sz="6" w:space="0" w:color="auto"/>
              <w:left w:val="single" w:sz="6" w:space="0" w:color="auto"/>
              <w:bottom w:val="single" w:sz="6" w:space="0" w:color="auto"/>
              <w:right w:val="single" w:sz="6" w:space="0" w:color="auto"/>
            </w:tcBorders>
            <w:vAlign w:val="center"/>
          </w:tcPr>
          <w:p w14:paraId="6C5F48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93" w:type="dxa"/>
            <w:tcBorders>
              <w:top w:val="single" w:sz="6" w:space="0" w:color="auto"/>
              <w:left w:val="single" w:sz="6" w:space="0" w:color="auto"/>
              <w:bottom w:val="single" w:sz="6" w:space="0" w:color="auto"/>
              <w:right w:val="single" w:sz="6" w:space="0" w:color="auto"/>
            </w:tcBorders>
            <w:vAlign w:val="center"/>
          </w:tcPr>
          <w:p w14:paraId="1E79F9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3" w:type="dxa"/>
            <w:tcBorders>
              <w:top w:val="single" w:sz="6" w:space="0" w:color="auto"/>
              <w:left w:val="single" w:sz="6" w:space="0" w:color="auto"/>
              <w:bottom w:val="single" w:sz="6" w:space="0" w:color="auto"/>
              <w:right w:val="single" w:sz="6" w:space="0" w:color="auto"/>
            </w:tcBorders>
            <w:vAlign w:val="center"/>
          </w:tcPr>
          <w:p w14:paraId="485FFA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bl>
    <w:p w14:paraId="599BC8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48651B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w:t>
      </w:r>
      <w:r>
        <w:rPr>
          <w:rFonts w:ascii="Sylfaen" w:hAnsi="Sylfaen" w:cs="Sylfaen"/>
          <w:b/>
          <w:bCs/>
          <w:noProof/>
          <w:lang w:val="ka-GE" w:eastAsia="ka-GE"/>
        </w:rPr>
        <w:t>2</w:t>
      </w:r>
      <w:r>
        <w:rPr>
          <w:rFonts w:ascii="Sylfaen" w:hAnsi="Sylfaen" w:cs="Sylfaen"/>
          <w:noProof/>
          <w:lang w:val="en-US"/>
        </w:rPr>
        <w:t xml:space="preserve"> </w:t>
      </w:r>
    </w:p>
    <w:p w14:paraId="69D8E0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14:paraId="40188E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014"/>
        <w:gridCol w:w="2049"/>
        <w:gridCol w:w="2200"/>
        <w:gridCol w:w="2049"/>
      </w:tblGrid>
      <w:tr w:rsidR="00570F8B" w14:paraId="515CB3D5" w14:textId="77777777" w:rsidTr="00570F8B">
        <w:trPr>
          <w:trHeight w:val="115"/>
        </w:trPr>
        <w:tc>
          <w:tcPr>
            <w:tcW w:w="3014" w:type="dxa"/>
            <w:vMerge w:val="restart"/>
            <w:tcBorders>
              <w:top w:val="single" w:sz="6" w:space="0" w:color="auto"/>
              <w:left w:val="single" w:sz="6" w:space="0" w:color="auto"/>
              <w:bottom w:val="single" w:sz="6" w:space="0" w:color="auto"/>
              <w:right w:val="single" w:sz="6" w:space="0" w:color="auto"/>
            </w:tcBorders>
            <w:vAlign w:val="center"/>
          </w:tcPr>
          <w:p w14:paraId="092518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6298" w:type="dxa"/>
            <w:gridSpan w:val="3"/>
            <w:tcBorders>
              <w:top w:val="single" w:sz="6" w:space="0" w:color="auto"/>
              <w:left w:val="single" w:sz="6" w:space="0" w:color="auto"/>
              <w:bottom w:val="single" w:sz="6" w:space="0" w:color="auto"/>
              <w:right w:val="single" w:sz="6" w:space="0" w:color="auto"/>
            </w:tcBorders>
            <w:vAlign w:val="center"/>
          </w:tcPr>
          <w:p w14:paraId="6F314C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რომელთა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სისხლში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ტყვიის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დონეა:</w:t>
            </w:r>
          </w:p>
        </w:tc>
      </w:tr>
      <w:tr w:rsidR="008F275D" w14:paraId="2A8C332E" w14:textId="77777777">
        <w:trPr>
          <w:trHeight w:val="40"/>
        </w:trPr>
        <w:tc>
          <w:tcPr>
            <w:tcW w:w="3014" w:type="dxa"/>
            <w:vMerge/>
            <w:tcBorders>
              <w:top w:val="nil"/>
              <w:left w:val="single" w:sz="6" w:space="0" w:color="auto"/>
              <w:bottom w:val="single" w:sz="6" w:space="0" w:color="auto"/>
              <w:right w:val="single" w:sz="6" w:space="0" w:color="auto"/>
            </w:tcBorders>
            <w:vAlign w:val="center"/>
          </w:tcPr>
          <w:p w14:paraId="6C6BDE59" w14:textId="77777777" w:rsidR="008F275D" w:rsidRDefault="008F275D">
            <w:pPr>
              <w:widowControl w:val="0"/>
              <w:spacing w:after="0" w:line="240" w:lineRule="auto"/>
              <w:rPr>
                <w:rFonts w:ascii="Sylfae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14:paraId="013DF2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hAnsi="Sylfaen" w:cs="Sylfaen"/>
                <w:noProof/>
                <w:sz w:val="20"/>
                <w:szCs w:val="20"/>
                <w:lang w:val="en-US"/>
              </w:rPr>
              <w:t xml:space="preserve">5-9 </w:t>
            </w:r>
            <w:r>
              <w:rPr>
                <w:rFonts w:ascii="Sylfaen" w:eastAsia="Times New Roman" w:hAnsi="Sylfaen" w:cs="Sylfaen"/>
                <w:noProof/>
                <w:sz w:val="20"/>
                <w:szCs w:val="20"/>
                <w:lang w:val="en-US"/>
              </w:rPr>
              <w:t>მკგ/დლ</w:t>
            </w:r>
          </w:p>
        </w:tc>
        <w:tc>
          <w:tcPr>
            <w:tcW w:w="2200" w:type="dxa"/>
            <w:tcBorders>
              <w:top w:val="single" w:sz="6" w:space="0" w:color="auto"/>
              <w:left w:val="single" w:sz="6" w:space="0" w:color="auto"/>
              <w:bottom w:val="single" w:sz="6" w:space="0" w:color="auto"/>
              <w:right w:val="single" w:sz="6" w:space="0" w:color="auto"/>
            </w:tcBorders>
            <w:vAlign w:val="center"/>
          </w:tcPr>
          <w:p w14:paraId="409556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2049" w:type="dxa"/>
            <w:tcBorders>
              <w:top w:val="single" w:sz="6" w:space="0" w:color="auto"/>
              <w:left w:val="single" w:sz="6" w:space="0" w:color="auto"/>
              <w:bottom w:val="single" w:sz="6" w:space="0" w:color="auto"/>
              <w:right w:val="single" w:sz="6" w:space="0" w:color="auto"/>
            </w:tcBorders>
            <w:vAlign w:val="center"/>
          </w:tcPr>
          <w:p w14:paraId="3C1FC9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8F275D" w14:paraId="334F93C1" w14:textId="77777777">
        <w:trPr>
          <w:trHeight w:val="40"/>
        </w:trPr>
        <w:tc>
          <w:tcPr>
            <w:tcW w:w="3014" w:type="dxa"/>
            <w:tcBorders>
              <w:top w:val="single" w:sz="6" w:space="0" w:color="auto"/>
              <w:left w:val="single" w:sz="6" w:space="0" w:color="auto"/>
              <w:bottom w:val="single" w:sz="6" w:space="0" w:color="auto"/>
              <w:right w:val="single" w:sz="6" w:space="0" w:color="auto"/>
            </w:tcBorders>
            <w:vAlign w:val="center"/>
          </w:tcPr>
          <w:p w14:paraId="5F9430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ექიმთან ვიზიტი </w:t>
            </w:r>
          </w:p>
        </w:tc>
        <w:tc>
          <w:tcPr>
            <w:tcW w:w="2049" w:type="dxa"/>
            <w:tcBorders>
              <w:top w:val="single" w:sz="6" w:space="0" w:color="auto"/>
              <w:left w:val="single" w:sz="6" w:space="0" w:color="auto"/>
              <w:bottom w:val="single" w:sz="6" w:space="0" w:color="auto"/>
              <w:right w:val="single" w:sz="6" w:space="0" w:color="auto"/>
            </w:tcBorders>
            <w:vAlign w:val="center"/>
          </w:tcPr>
          <w:p w14:paraId="531268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14:paraId="043A9C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14:paraId="578F66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r>
      <w:tr w:rsidR="008F275D" w14:paraId="6E7FC475" w14:textId="77777777">
        <w:trPr>
          <w:trHeight w:val="40"/>
        </w:trPr>
        <w:tc>
          <w:tcPr>
            <w:tcW w:w="3014" w:type="dxa"/>
            <w:tcBorders>
              <w:top w:val="single" w:sz="6" w:space="0" w:color="auto"/>
              <w:left w:val="single" w:sz="6" w:space="0" w:color="auto"/>
              <w:bottom w:val="single" w:sz="6" w:space="0" w:color="auto"/>
              <w:right w:val="single" w:sz="6" w:space="0" w:color="auto"/>
            </w:tcBorders>
            <w:vAlign w:val="center"/>
          </w:tcPr>
          <w:p w14:paraId="0EE430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საერთო ანალიზი </w:t>
            </w:r>
          </w:p>
        </w:tc>
        <w:tc>
          <w:tcPr>
            <w:tcW w:w="2049" w:type="dxa"/>
            <w:tcBorders>
              <w:top w:val="single" w:sz="6" w:space="0" w:color="auto"/>
              <w:left w:val="single" w:sz="6" w:space="0" w:color="auto"/>
              <w:bottom w:val="single" w:sz="6" w:space="0" w:color="auto"/>
              <w:right w:val="single" w:sz="6" w:space="0" w:color="auto"/>
            </w:tcBorders>
            <w:vAlign w:val="center"/>
          </w:tcPr>
          <w:p w14:paraId="6335B7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14:paraId="1ECBE8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049" w:type="dxa"/>
            <w:tcBorders>
              <w:top w:val="single" w:sz="6" w:space="0" w:color="auto"/>
              <w:left w:val="single" w:sz="6" w:space="0" w:color="auto"/>
              <w:bottom w:val="single" w:sz="6" w:space="0" w:color="auto"/>
              <w:right w:val="single" w:sz="6" w:space="0" w:color="auto"/>
            </w:tcBorders>
            <w:vAlign w:val="center"/>
          </w:tcPr>
          <w:p w14:paraId="0FA9571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8F275D" w14:paraId="5782CD37" w14:textId="77777777">
        <w:trPr>
          <w:trHeight w:val="40"/>
        </w:trPr>
        <w:tc>
          <w:tcPr>
            <w:tcW w:w="3014" w:type="dxa"/>
            <w:tcBorders>
              <w:top w:val="single" w:sz="6" w:space="0" w:color="auto"/>
              <w:left w:val="single" w:sz="6" w:space="0" w:color="auto"/>
              <w:bottom w:val="single" w:sz="6" w:space="0" w:color="auto"/>
              <w:right w:val="single" w:sz="6" w:space="0" w:color="auto"/>
            </w:tcBorders>
            <w:vAlign w:val="center"/>
          </w:tcPr>
          <w:p w14:paraId="36A09C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ფერიტინი </w:t>
            </w:r>
          </w:p>
        </w:tc>
        <w:tc>
          <w:tcPr>
            <w:tcW w:w="2049" w:type="dxa"/>
            <w:tcBorders>
              <w:top w:val="single" w:sz="6" w:space="0" w:color="auto"/>
              <w:left w:val="single" w:sz="6" w:space="0" w:color="auto"/>
              <w:bottom w:val="single" w:sz="6" w:space="0" w:color="auto"/>
              <w:right w:val="single" w:sz="6" w:space="0" w:color="auto"/>
            </w:tcBorders>
            <w:vAlign w:val="center"/>
          </w:tcPr>
          <w:p w14:paraId="4AB174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14:paraId="14C8D6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14:paraId="77CEE70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8F275D" w14:paraId="6F7F2D47" w14:textId="77777777">
        <w:trPr>
          <w:trHeight w:val="42"/>
        </w:trPr>
        <w:tc>
          <w:tcPr>
            <w:tcW w:w="3014" w:type="dxa"/>
            <w:tcBorders>
              <w:top w:val="single" w:sz="6" w:space="0" w:color="auto"/>
              <w:left w:val="single" w:sz="6" w:space="0" w:color="auto"/>
              <w:bottom w:val="single" w:sz="6" w:space="0" w:color="auto"/>
              <w:right w:val="single" w:sz="6" w:space="0" w:color="auto"/>
            </w:tcBorders>
            <w:vAlign w:val="center"/>
          </w:tcPr>
          <w:p w14:paraId="50079B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C</w:t>
            </w:r>
            <w:r>
              <w:rPr>
                <w:rFonts w:ascii="Sylfaen" w:hAnsi="Sylfaen" w:cs="Sylfaen"/>
                <w:b/>
                <w:bCs/>
                <w:noProof/>
                <w:sz w:val="20"/>
                <w:szCs w:val="20"/>
                <w:lang w:val="en-US"/>
              </w:rPr>
              <w:t>-</w:t>
            </w:r>
            <w:r>
              <w:rPr>
                <w:rFonts w:ascii="Sylfaen" w:eastAsia="Times New Roman" w:hAnsi="Sylfaen" w:cs="Sylfaen"/>
                <w:noProof/>
                <w:sz w:val="20"/>
                <w:szCs w:val="20"/>
                <w:lang w:val="en-US"/>
              </w:rPr>
              <w:t xml:space="preserve">რეაქტიული ცილა </w:t>
            </w:r>
          </w:p>
        </w:tc>
        <w:tc>
          <w:tcPr>
            <w:tcW w:w="2049" w:type="dxa"/>
            <w:tcBorders>
              <w:top w:val="single" w:sz="6" w:space="0" w:color="auto"/>
              <w:left w:val="single" w:sz="6" w:space="0" w:color="auto"/>
              <w:bottom w:val="single" w:sz="6" w:space="0" w:color="auto"/>
              <w:right w:val="single" w:sz="6" w:space="0" w:color="auto"/>
            </w:tcBorders>
            <w:vAlign w:val="center"/>
          </w:tcPr>
          <w:p w14:paraId="4EE987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14:paraId="6FF9DC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14:paraId="5F7A3CE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8F275D" w14:paraId="78D7A9D6" w14:textId="77777777">
        <w:trPr>
          <w:trHeight w:val="40"/>
        </w:trPr>
        <w:tc>
          <w:tcPr>
            <w:tcW w:w="3014" w:type="dxa"/>
            <w:tcBorders>
              <w:top w:val="single" w:sz="6" w:space="0" w:color="auto"/>
              <w:left w:val="single" w:sz="6" w:space="0" w:color="auto"/>
              <w:bottom w:val="single" w:sz="6" w:space="0" w:color="auto"/>
              <w:right w:val="single" w:sz="6" w:space="0" w:color="auto"/>
            </w:tcBorders>
            <w:vAlign w:val="center"/>
          </w:tcPr>
          <w:p w14:paraId="7CF8E1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რკინის დონე სისხლში </w:t>
            </w:r>
          </w:p>
        </w:tc>
        <w:tc>
          <w:tcPr>
            <w:tcW w:w="2049" w:type="dxa"/>
            <w:tcBorders>
              <w:top w:val="single" w:sz="6" w:space="0" w:color="auto"/>
              <w:left w:val="single" w:sz="6" w:space="0" w:color="auto"/>
              <w:bottom w:val="single" w:sz="6" w:space="0" w:color="auto"/>
              <w:right w:val="single" w:sz="6" w:space="0" w:color="auto"/>
            </w:tcBorders>
            <w:vAlign w:val="center"/>
          </w:tcPr>
          <w:p w14:paraId="7300E32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14:paraId="0416E16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14:paraId="7CD0FF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8F275D" w14:paraId="6597252D" w14:textId="77777777">
        <w:trPr>
          <w:trHeight w:val="62"/>
        </w:trPr>
        <w:tc>
          <w:tcPr>
            <w:tcW w:w="3014" w:type="dxa"/>
            <w:tcBorders>
              <w:top w:val="single" w:sz="6" w:space="0" w:color="auto"/>
              <w:left w:val="single" w:sz="6" w:space="0" w:color="auto"/>
              <w:bottom w:val="single" w:sz="6" w:space="0" w:color="auto"/>
              <w:right w:val="single" w:sz="6" w:space="0" w:color="auto"/>
            </w:tcBorders>
            <w:vAlign w:val="center"/>
          </w:tcPr>
          <w:p w14:paraId="049B80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ჰემოგლობინი ან ჰემატოკრიტი </w:t>
            </w:r>
          </w:p>
        </w:tc>
        <w:tc>
          <w:tcPr>
            <w:tcW w:w="2049" w:type="dxa"/>
            <w:tcBorders>
              <w:top w:val="single" w:sz="6" w:space="0" w:color="auto"/>
              <w:left w:val="single" w:sz="6" w:space="0" w:color="auto"/>
              <w:bottom w:val="single" w:sz="6" w:space="0" w:color="auto"/>
              <w:right w:val="single" w:sz="6" w:space="0" w:color="auto"/>
            </w:tcBorders>
            <w:vAlign w:val="center"/>
          </w:tcPr>
          <w:p w14:paraId="5CAA629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14:paraId="0F95145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14:paraId="653962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8F275D" w14:paraId="62CC412C" w14:textId="77777777">
        <w:trPr>
          <w:trHeight w:val="62"/>
        </w:trPr>
        <w:tc>
          <w:tcPr>
            <w:tcW w:w="3014" w:type="dxa"/>
            <w:tcBorders>
              <w:top w:val="single" w:sz="6" w:space="0" w:color="auto"/>
              <w:left w:val="single" w:sz="6" w:space="0" w:color="auto"/>
              <w:bottom w:val="single" w:sz="6" w:space="0" w:color="auto"/>
              <w:right w:val="single" w:sz="6" w:space="0" w:color="auto"/>
            </w:tcBorders>
            <w:vAlign w:val="center"/>
          </w:tcPr>
          <w:p w14:paraId="727A22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შარდში ჰემატინის რაოდენობა </w:t>
            </w:r>
          </w:p>
        </w:tc>
        <w:tc>
          <w:tcPr>
            <w:tcW w:w="2049" w:type="dxa"/>
            <w:tcBorders>
              <w:top w:val="single" w:sz="6" w:space="0" w:color="auto"/>
              <w:left w:val="single" w:sz="6" w:space="0" w:color="auto"/>
              <w:bottom w:val="single" w:sz="6" w:space="0" w:color="auto"/>
              <w:right w:val="single" w:sz="6" w:space="0" w:color="auto"/>
            </w:tcBorders>
            <w:vAlign w:val="center"/>
          </w:tcPr>
          <w:p w14:paraId="52799D2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14:paraId="1E8F876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14:paraId="034AAC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8F275D" w14:paraId="0DEA070C" w14:textId="77777777">
        <w:trPr>
          <w:trHeight w:val="62"/>
        </w:trPr>
        <w:tc>
          <w:tcPr>
            <w:tcW w:w="3014" w:type="dxa"/>
            <w:tcBorders>
              <w:top w:val="single" w:sz="6" w:space="0" w:color="auto"/>
              <w:left w:val="single" w:sz="6" w:space="0" w:color="auto"/>
              <w:bottom w:val="single" w:sz="6" w:space="0" w:color="auto"/>
              <w:right w:val="single" w:sz="6" w:space="0" w:color="auto"/>
            </w:tcBorders>
            <w:vAlign w:val="center"/>
          </w:tcPr>
          <w:p w14:paraId="50ED1B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მუცლის ღრუს რენტგენოგრაფია </w:t>
            </w:r>
          </w:p>
        </w:tc>
        <w:tc>
          <w:tcPr>
            <w:tcW w:w="2049" w:type="dxa"/>
            <w:tcBorders>
              <w:top w:val="single" w:sz="6" w:space="0" w:color="auto"/>
              <w:left w:val="single" w:sz="6" w:space="0" w:color="auto"/>
              <w:bottom w:val="single" w:sz="6" w:space="0" w:color="auto"/>
              <w:right w:val="single" w:sz="6" w:space="0" w:color="auto"/>
            </w:tcBorders>
            <w:vAlign w:val="center"/>
          </w:tcPr>
          <w:p w14:paraId="334FE6F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14:paraId="1B5BFEE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14:paraId="334F8D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bl>
    <w:p w14:paraId="661D1F7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64C01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3</w:t>
      </w:r>
    </w:p>
    <w:p w14:paraId="2CEFCCD5"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517"/>
        <w:gridCol w:w="7039"/>
        <w:gridCol w:w="1720"/>
      </w:tblGrid>
      <w:tr w:rsidR="008F275D" w14:paraId="1DEF619F" w14:textId="77777777">
        <w:trPr>
          <w:trHeight w:val="199"/>
        </w:trPr>
        <w:tc>
          <w:tcPr>
            <w:tcW w:w="517" w:type="dxa"/>
            <w:tcBorders>
              <w:top w:val="single" w:sz="4" w:space="0" w:color="auto"/>
              <w:left w:val="single" w:sz="4" w:space="0" w:color="auto"/>
              <w:bottom w:val="single" w:sz="4" w:space="0" w:color="auto"/>
              <w:right w:val="single" w:sz="4" w:space="0" w:color="auto"/>
            </w:tcBorders>
            <w:vAlign w:val="center"/>
          </w:tcPr>
          <w:p w14:paraId="0691C9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w:t>
            </w:r>
          </w:p>
        </w:tc>
        <w:tc>
          <w:tcPr>
            <w:tcW w:w="7039" w:type="dxa"/>
            <w:tcBorders>
              <w:top w:val="single" w:sz="4" w:space="0" w:color="auto"/>
              <w:left w:val="nil"/>
              <w:bottom w:val="single" w:sz="4" w:space="0" w:color="auto"/>
              <w:right w:val="single" w:sz="4" w:space="0" w:color="auto"/>
            </w:tcBorders>
            <w:vAlign w:val="center"/>
          </w:tcPr>
          <w:p w14:paraId="21ED9B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720" w:type="dxa"/>
            <w:tcBorders>
              <w:top w:val="single" w:sz="4" w:space="0" w:color="auto"/>
              <w:left w:val="nil"/>
              <w:bottom w:val="single" w:sz="4" w:space="0" w:color="auto"/>
              <w:right w:val="single" w:sz="4" w:space="0" w:color="auto"/>
            </w:tcBorders>
            <w:vAlign w:val="center"/>
          </w:tcPr>
          <w:p w14:paraId="338204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8F275D" w14:paraId="550E7B4D" w14:textId="77777777">
        <w:trPr>
          <w:trHeight w:val="298"/>
        </w:trPr>
        <w:tc>
          <w:tcPr>
            <w:tcW w:w="517" w:type="dxa"/>
            <w:tcBorders>
              <w:top w:val="nil"/>
              <w:left w:val="single" w:sz="4" w:space="0" w:color="auto"/>
              <w:bottom w:val="single" w:sz="4" w:space="0" w:color="auto"/>
              <w:right w:val="single" w:sz="4" w:space="0" w:color="auto"/>
            </w:tcBorders>
            <w:vAlign w:val="center"/>
          </w:tcPr>
          <w:p w14:paraId="0380DCD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039" w:type="dxa"/>
            <w:tcBorders>
              <w:top w:val="nil"/>
              <w:left w:val="nil"/>
              <w:bottom w:val="single" w:sz="4" w:space="0" w:color="auto"/>
              <w:right w:val="single" w:sz="4" w:space="0" w:color="auto"/>
            </w:tcBorders>
            <w:vAlign w:val="center"/>
          </w:tcPr>
          <w:p w14:paraId="01A3FF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720" w:type="dxa"/>
            <w:tcBorders>
              <w:top w:val="nil"/>
              <w:left w:val="nil"/>
              <w:bottom w:val="single" w:sz="4" w:space="0" w:color="auto"/>
              <w:right w:val="single" w:sz="4" w:space="0" w:color="auto"/>
            </w:tcBorders>
            <w:vAlign w:val="center"/>
          </w:tcPr>
          <w:p w14:paraId="0B8A55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25</w:t>
            </w:r>
          </w:p>
        </w:tc>
      </w:tr>
      <w:tr w:rsidR="008F275D" w14:paraId="6109F442" w14:textId="77777777">
        <w:trPr>
          <w:trHeight w:val="199"/>
        </w:trPr>
        <w:tc>
          <w:tcPr>
            <w:tcW w:w="517" w:type="dxa"/>
            <w:tcBorders>
              <w:top w:val="nil"/>
              <w:left w:val="single" w:sz="4" w:space="0" w:color="auto"/>
              <w:bottom w:val="single" w:sz="4" w:space="0" w:color="auto"/>
              <w:right w:val="single" w:sz="4" w:space="0" w:color="auto"/>
            </w:tcBorders>
            <w:vAlign w:val="center"/>
          </w:tcPr>
          <w:p w14:paraId="279D0C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7039" w:type="dxa"/>
            <w:tcBorders>
              <w:top w:val="nil"/>
              <w:left w:val="nil"/>
              <w:bottom w:val="single" w:sz="4" w:space="0" w:color="auto"/>
              <w:right w:val="single" w:sz="4" w:space="0" w:color="auto"/>
            </w:tcBorders>
            <w:vAlign w:val="center"/>
          </w:tcPr>
          <w:p w14:paraId="4EE362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ძუძუს კიბოს სკრინინგი –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720" w:type="dxa"/>
            <w:tcBorders>
              <w:top w:val="nil"/>
              <w:left w:val="nil"/>
              <w:bottom w:val="single" w:sz="4" w:space="0" w:color="auto"/>
              <w:right w:val="single" w:sz="4" w:space="0" w:color="auto"/>
            </w:tcBorders>
            <w:vAlign w:val="center"/>
          </w:tcPr>
          <w:p w14:paraId="0458E3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r>
      <w:tr w:rsidR="008F275D" w14:paraId="3F20A701" w14:textId="77777777">
        <w:trPr>
          <w:trHeight w:val="199"/>
        </w:trPr>
        <w:tc>
          <w:tcPr>
            <w:tcW w:w="517" w:type="dxa"/>
            <w:tcBorders>
              <w:top w:val="nil"/>
              <w:left w:val="single" w:sz="4" w:space="0" w:color="auto"/>
              <w:bottom w:val="single" w:sz="4" w:space="0" w:color="auto"/>
              <w:right w:val="single" w:sz="4" w:space="0" w:color="auto"/>
            </w:tcBorders>
            <w:vAlign w:val="center"/>
          </w:tcPr>
          <w:p w14:paraId="55EC5FB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lastRenderedPageBreak/>
              <w:t>3</w:t>
            </w:r>
          </w:p>
        </w:tc>
        <w:tc>
          <w:tcPr>
            <w:tcW w:w="7039" w:type="dxa"/>
            <w:tcBorders>
              <w:top w:val="nil"/>
              <w:left w:val="nil"/>
              <w:bottom w:val="single" w:sz="4" w:space="0" w:color="auto"/>
              <w:right w:val="single" w:sz="4" w:space="0" w:color="auto"/>
            </w:tcBorders>
            <w:vAlign w:val="center"/>
          </w:tcPr>
          <w:p w14:paraId="6820E4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ძუძუს კიბოს სკრინინგი </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აღებული ბიოფსიური მასალის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ციტოლოგიური კვლევა</w:t>
            </w:r>
          </w:p>
        </w:tc>
        <w:tc>
          <w:tcPr>
            <w:tcW w:w="1720" w:type="dxa"/>
            <w:tcBorders>
              <w:top w:val="nil"/>
              <w:left w:val="nil"/>
              <w:bottom w:val="single" w:sz="4" w:space="0" w:color="auto"/>
              <w:right w:val="single" w:sz="4" w:space="0" w:color="auto"/>
            </w:tcBorders>
            <w:vAlign w:val="center"/>
          </w:tcPr>
          <w:p w14:paraId="50E012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8F275D" w14:paraId="044CC8B5" w14:textId="77777777">
        <w:trPr>
          <w:trHeight w:val="199"/>
        </w:trPr>
        <w:tc>
          <w:tcPr>
            <w:tcW w:w="517" w:type="dxa"/>
            <w:tcBorders>
              <w:top w:val="nil"/>
              <w:left w:val="single" w:sz="4" w:space="0" w:color="auto"/>
              <w:bottom w:val="single" w:sz="4" w:space="0" w:color="auto"/>
              <w:right w:val="single" w:sz="4" w:space="0" w:color="auto"/>
            </w:tcBorders>
            <w:vAlign w:val="center"/>
          </w:tcPr>
          <w:p w14:paraId="62B3B2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039" w:type="dxa"/>
            <w:tcBorders>
              <w:top w:val="nil"/>
              <w:left w:val="nil"/>
              <w:bottom w:val="single" w:sz="4" w:space="0" w:color="auto"/>
              <w:right w:val="single" w:sz="4" w:space="0" w:color="auto"/>
            </w:tcBorders>
            <w:vAlign w:val="center"/>
          </w:tcPr>
          <w:p w14:paraId="22E6AE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720" w:type="dxa"/>
            <w:tcBorders>
              <w:top w:val="nil"/>
              <w:left w:val="nil"/>
              <w:bottom w:val="single" w:sz="4" w:space="0" w:color="auto"/>
              <w:right w:val="single" w:sz="4" w:space="0" w:color="auto"/>
            </w:tcBorders>
            <w:vAlign w:val="center"/>
          </w:tcPr>
          <w:p w14:paraId="06B2615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8F275D" w14:paraId="50E084AC" w14:textId="77777777">
        <w:trPr>
          <w:trHeight w:val="199"/>
        </w:trPr>
        <w:tc>
          <w:tcPr>
            <w:tcW w:w="517" w:type="dxa"/>
            <w:tcBorders>
              <w:top w:val="nil"/>
              <w:left w:val="single" w:sz="4" w:space="0" w:color="auto"/>
              <w:bottom w:val="single" w:sz="4" w:space="0" w:color="auto"/>
              <w:right w:val="single" w:sz="4" w:space="0" w:color="auto"/>
            </w:tcBorders>
            <w:vAlign w:val="center"/>
          </w:tcPr>
          <w:p w14:paraId="10BC7E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039" w:type="dxa"/>
            <w:tcBorders>
              <w:top w:val="nil"/>
              <w:left w:val="nil"/>
              <w:bottom w:val="single" w:sz="4" w:space="0" w:color="auto"/>
              <w:right w:val="single" w:sz="4" w:space="0" w:color="auto"/>
            </w:tcBorders>
            <w:vAlign w:val="center"/>
          </w:tcPr>
          <w:p w14:paraId="2A4ED2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პაპ-ტესტის ჩატარება ბეტესტას მეთოდზე დაყრდნობით</w:t>
            </w:r>
          </w:p>
        </w:tc>
        <w:tc>
          <w:tcPr>
            <w:tcW w:w="1720" w:type="dxa"/>
            <w:tcBorders>
              <w:top w:val="nil"/>
              <w:left w:val="nil"/>
              <w:bottom w:val="single" w:sz="4" w:space="0" w:color="auto"/>
              <w:right w:val="single" w:sz="4" w:space="0" w:color="auto"/>
            </w:tcBorders>
            <w:vAlign w:val="center"/>
          </w:tcPr>
          <w:p w14:paraId="2CEB10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8F275D" w14:paraId="5A9F36F0" w14:textId="77777777">
        <w:trPr>
          <w:trHeight w:val="199"/>
        </w:trPr>
        <w:tc>
          <w:tcPr>
            <w:tcW w:w="517" w:type="dxa"/>
            <w:tcBorders>
              <w:top w:val="nil"/>
              <w:left w:val="single" w:sz="4" w:space="0" w:color="auto"/>
              <w:bottom w:val="single" w:sz="4" w:space="0" w:color="auto"/>
              <w:right w:val="single" w:sz="4" w:space="0" w:color="auto"/>
            </w:tcBorders>
            <w:vAlign w:val="center"/>
          </w:tcPr>
          <w:p w14:paraId="504EAB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039" w:type="dxa"/>
            <w:tcBorders>
              <w:top w:val="nil"/>
              <w:left w:val="nil"/>
              <w:bottom w:val="single" w:sz="4" w:space="0" w:color="auto"/>
              <w:right w:val="single" w:sz="4" w:space="0" w:color="auto"/>
            </w:tcBorders>
            <w:vAlign w:val="center"/>
          </w:tcPr>
          <w:p w14:paraId="7506DE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720" w:type="dxa"/>
            <w:tcBorders>
              <w:top w:val="nil"/>
              <w:left w:val="nil"/>
              <w:bottom w:val="single" w:sz="4" w:space="0" w:color="auto"/>
              <w:right w:val="single" w:sz="4" w:space="0" w:color="auto"/>
            </w:tcBorders>
            <w:vAlign w:val="center"/>
          </w:tcPr>
          <w:p w14:paraId="239307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r>
      <w:tr w:rsidR="008F275D" w14:paraId="4DE62535" w14:textId="77777777">
        <w:trPr>
          <w:trHeight w:val="199"/>
        </w:trPr>
        <w:tc>
          <w:tcPr>
            <w:tcW w:w="517" w:type="dxa"/>
            <w:tcBorders>
              <w:top w:val="nil"/>
              <w:left w:val="single" w:sz="4" w:space="0" w:color="auto"/>
              <w:bottom w:val="single" w:sz="4" w:space="0" w:color="auto"/>
              <w:right w:val="single" w:sz="4" w:space="0" w:color="auto"/>
            </w:tcBorders>
            <w:vAlign w:val="center"/>
          </w:tcPr>
          <w:p w14:paraId="290B6B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039" w:type="dxa"/>
            <w:tcBorders>
              <w:top w:val="nil"/>
              <w:left w:val="nil"/>
              <w:bottom w:val="single" w:sz="4" w:space="0" w:color="auto"/>
              <w:right w:val="single" w:sz="4" w:space="0" w:color="auto"/>
            </w:tcBorders>
            <w:vAlign w:val="center"/>
          </w:tcPr>
          <w:p w14:paraId="362817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აღ</w:t>
            </w:r>
            <w:r>
              <w:rPr>
                <w:rFonts w:ascii="Sylfaen" w:eastAsia="Times New Roman" w:hAnsi="Sylfaen" w:cs="Sylfaen"/>
                <w:noProof/>
                <w:sz w:val="20"/>
                <w:szCs w:val="20"/>
                <w:lang w:val="ka-GE" w:eastAsia="ka-GE"/>
              </w:rPr>
              <w:t>ე</w:t>
            </w:r>
            <w:r>
              <w:rPr>
                <w:rFonts w:ascii="Sylfaen" w:eastAsia="Times New Roman" w:hAnsi="Sylfaen" w:cs="Sylfaen"/>
                <w:noProof/>
                <w:sz w:val="20"/>
                <w:szCs w:val="20"/>
                <w:lang w:val="en-US"/>
              </w:rPr>
              <w:t>ბული ბიოფსიური მასალის ჰისტოლოგიური კვლევა</w:t>
            </w:r>
          </w:p>
        </w:tc>
        <w:tc>
          <w:tcPr>
            <w:tcW w:w="1720" w:type="dxa"/>
            <w:tcBorders>
              <w:top w:val="nil"/>
              <w:left w:val="nil"/>
              <w:bottom w:val="single" w:sz="4" w:space="0" w:color="auto"/>
              <w:right w:val="single" w:sz="4" w:space="0" w:color="auto"/>
            </w:tcBorders>
            <w:vAlign w:val="center"/>
          </w:tcPr>
          <w:p w14:paraId="3B1273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8F275D" w14:paraId="19C2B299" w14:textId="77777777">
        <w:trPr>
          <w:trHeight w:val="199"/>
        </w:trPr>
        <w:tc>
          <w:tcPr>
            <w:tcW w:w="517" w:type="dxa"/>
            <w:tcBorders>
              <w:top w:val="nil"/>
              <w:left w:val="single" w:sz="4" w:space="0" w:color="auto"/>
              <w:bottom w:val="single" w:sz="4" w:space="0" w:color="auto"/>
              <w:right w:val="single" w:sz="4" w:space="0" w:color="auto"/>
            </w:tcBorders>
            <w:vAlign w:val="center"/>
          </w:tcPr>
          <w:p w14:paraId="112E3A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039" w:type="dxa"/>
            <w:tcBorders>
              <w:top w:val="nil"/>
              <w:left w:val="nil"/>
              <w:bottom w:val="single" w:sz="4" w:space="0" w:color="auto"/>
              <w:right w:val="single" w:sz="4" w:space="0" w:color="auto"/>
            </w:tcBorders>
            <w:vAlign w:val="center"/>
          </w:tcPr>
          <w:p w14:paraId="357699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პროსტატის კიბოს მართვა – სისხლში პროსტატის კიბოს ანტიგენის (PSA) გამოკვლევა</w:t>
            </w:r>
          </w:p>
        </w:tc>
        <w:tc>
          <w:tcPr>
            <w:tcW w:w="1720" w:type="dxa"/>
            <w:tcBorders>
              <w:top w:val="nil"/>
              <w:left w:val="nil"/>
              <w:bottom w:val="single" w:sz="4" w:space="0" w:color="auto"/>
              <w:right w:val="single" w:sz="4" w:space="0" w:color="auto"/>
            </w:tcBorders>
            <w:vAlign w:val="center"/>
          </w:tcPr>
          <w:p w14:paraId="21FA48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r>
      <w:tr w:rsidR="008F275D" w14:paraId="009F4674" w14:textId="77777777">
        <w:trPr>
          <w:trHeight w:val="199"/>
        </w:trPr>
        <w:tc>
          <w:tcPr>
            <w:tcW w:w="517" w:type="dxa"/>
            <w:tcBorders>
              <w:top w:val="nil"/>
              <w:left w:val="single" w:sz="4" w:space="0" w:color="auto"/>
              <w:bottom w:val="single" w:sz="4" w:space="0" w:color="auto"/>
              <w:right w:val="single" w:sz="4" w:space="0" w:color="auto"/>
            </w:tcBorders>
            <w:vAlign w:val="center"/>
          </w:tcPr>
          <w:p w14:paraId="5D4A4F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039" w:type="dxa"/>
            <w:tcBorders>
              <w:top w:val="nil"/>
              <w:left w:val="nil"/>
              <w:bottom w:val="single" w:sz="4" w:space="0" w:color="auto"/>
              <w:right w:val="single" w:sz="4" w:space="0" w:color="auto"/>
            </w:tcBorders>
            <w:vAlign w:val="center"/>
          </w:tcPr>
          <w:p w14:paraId="06D228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 ფარულ სისხლდენაზე სპეციალური ტესტის (FOBT) ჩატარება</w:t>
            </w:r>
          </w:p>
        </w:tc>
        <w:tc>
          <w:tcPr>
            <w:tcW w:w="1720" w:type="dxa"/>
            <w:tcBorders>
              <w:top w:val="nil"/>
              <w:left w:val="nil"/>
              <w:bottom w:val="single" w:sz="4" w:space="0" w:color="auto"/>
              <w:right w:val="single" w:sz="4" w:space="0" w:color="auto"/>
            </w:tcBorders>
            <w:vAlign w:val="center"/>
          </w:tcPr>
          <w:p w14:paraId="477222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r>
      <w:tr w:rsidR="008F275D" w14:paraId="14ED0336" w14:textId="77777777">
        <w:trPr>
          <w:trHeight w:val="199"/>
        </w:trPr>
        <w:tc>
          <w:tcPr>
            <w:tcW w:w="517" w:type="dxa"/>
            <w:tcBorders>
              <w:top w:val="nil"/>
              <w:left w:val="single" w:sz="4" w:space="0" w:color="auto"/>
              <w:bottom w:val="single" w:sz="4" w:space="0" w:color="auto"/>
              <w:right w:val="single" w:sz="4" w:space="0" w:color="auto"/>
            </w:tcBorders>
            <w:vAlign w:val="center"/>
          </w:tcPr>
          <w:p w14:paraId="795E92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039" w:type="dxa"/>
            <w:tcBorders>
              <w:top w:val="nil"/>
              <w:left w:val="nil"/>
              <w:bottom w:val="single" w:sz="4" w:space="0" w:color="auto"/>
              <w:right w:val="single" w:sz="4" w:space="0" w:color="auto"/>
            </w:tcBorders>
            <w:vAlign w:val="center"/>
          </w:tcPr>
          <w:p w14:paraId="3C395B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კოლორექტული კიბოს სკრინინგი – კოლონოსკოპია </w:t>
            </w:r>
          </w:p>
        </w:tc>
        <w:tc>
          <w:tcPr>
            <w:tcW w:w="1720" w:type="dxa"/>
            <w:tcBorders>
              <w:top w:val="nil"/>
              <w:left w:val="nil"/>
              <w:bottom w:val="single" w:sz="4" w:space="0" w:color="auto"/>
              <w:right w:val="single" w:sz="4" w:space="0" w:color="auto"/>
            </w:tcBorders>
            <w:vAlign w:val="center"/>
          </w:tcPr>
          <w:p w14:paraId="7F7A61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8F275D" w14:paraId="07C6B71B" w14:textId="77777777">
        <w:trPr>
          <w:trHeight w:val="132"/>
        </w:trPr>
        <w:tc>
          <w:tcPr>
            <w:tcW w:w="517" w:type="dxa"/>
            <w:tcBorders>
              <w:top w:val="nil"/>
              <w:left w:val="single" w:sz="4" w:space="0" w:color="auto"/>
              <w:bottom w:val="single" w:sz="4" w:space="0" w:color="auto"/>
              <w:right w:val="single" w:sz="4" w:space="0" w:color="auto"/>
            </w:tcBorders>
            <w:vAlign w:val="center"/>
          </w:tcPr>
          <w:p w14:paraId="63A0E8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039" w:type="dxa"/>
            <w:tcBorders>
              <w:top w:val="nil"/>
              <w:left w:val="nil"/>
              <w:bottom w:val="single" w:sz="4" w:space="0" w:color="auto"/>
              <w:right w:val="single" w:sz="4" w:space="0" w:color="auto"/>
            </w:tcBorders>
            <w:vAlign w:val="center"/>
          </w:tcPr>
          <w:p w14:paraId="2EFFF9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–ჰისტოლოგიური კვლევა</w:t>
            </w:r>
          </w:p>
        </w:tc>
        <w:tc>
          <w:tcPr>
            <w:tcW w:w="1720" w:type="dxa"/>
            <w:tcBorders>
              <w:top w:val="nil"/>
              <w:left w:val="nil"/>
              <w:bottom w:val="single" w:sz="4" w:space="0" w:color="auto"/>
              <w:right w:val="single" w:sz="4" w:space="0" w:color="auto"/>
            </w:tcBorders>
            <w:vAlign w:val="center"/>
          </w:tcPr>
          <w:p w14:paraId="2D14888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bl>
    <w:p w14:paraId="6D6B3749"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4534D9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№2</w:t>
      </w:r>
    </w:p>
    <w:p w14:paraId="1783A9B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1129E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იმუნიზაცია</w:t>
      </w:r>
    </w:p>
    <w:p w14:paraId="325D70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02)</w:t>
      </w:r>
    </w:p>
    <w:p w14:paraId="45AAB2B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4097B1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1691FD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ქვეყნის მოსახლეობის დაცვა ვაქცინაციით მართვადი ინფექციებისაგან, </w:t>
      </w:r>
      <w:r>
        <w:rPr>
          <w:rFonts w:ascii="Sylfaen" w:eastAsia="Times New Roman" w:hAnsi="Sylfaen" w:cs="Sylfaen"/>
          <w:noProof/>
          <w:lang w:val="ka-GE" w:eastAsia="ka-GE"/>
        </w:rPr>
        <w:t xml:space="preserve">პოსტექსპოზიციური ანტირაბიული პროფილაქტიკისათვის </w:t>
      </w:r>
      <w:r>
        <w:rPr>
          <w:rFonts w:ascii="Sylfaen" w:eastAsia="Times New Roman" w:hAnsi="Sylfaen" w:cs="Sylfaen"/>
          <w:noProof/>
          <w:lang w:val="en-US"/>
        </w:rPr>
        <w:t xml:space="preserve">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14:paraId="79AE9CB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ABF89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60FD61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14:paraId="7383FF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29E0AF5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BB4A3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4BF17D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0A66B3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აივ-ინფექციით/შიდსითა და C ჰეპატიტით დაავადებული პირები, სამედიცინო პერსონალი</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სამედიცინო პროფილის </w:t>
      </w:r>
      <w:r>
        <w:rPr>
          <w:rFonts w:ascii="Sylfaen" w:eastAsia="Times New Roman" w:hAnsi="Sylfaen" w:cs="Sylfaen"/>
          <w:noProof/>
          <w:lang w:val="ka-GE" w:eastAsia="ka-GE"/>
        </w:rPr>
        <w:lastRenderedPageBreak/>
        <w:t>სასწავლებლების სტუდენტები</w:t>
      </w:r>
      <w:r>
        <w:rPr>
          <w:rFonts w:ascii="Sylfaen" w:hAnsi="Sylfaen" w:cs="Sylfaen"/>
          <w:noProof/>
          <w:lang w:val="en-US"/>
        </w:rPr>
        <w:t xml:space="preserve">) </w:t>
      </w:r>
      <w:r>
        <w:rPr>
          <w:rFonts w:ascii="Sylfaen" w:eastAsia="Times New Roman" w:hAnsi="Sylfaen" w:cs="Sylfaen"/>
          <w:noProof/>
          <w:lang w:val="en-US"/>
        </w:rPr>
        <w:t>მიკუთვნებული პირების B ჰეპატიტის საწინააღმდეგო ვაქცინაციისთვის, აგრეთვე ასაკობრივად რევაქცინაციას დაქვემდებარებული პირების (მ.შ., სავალდებულო პროფილაქტიკურ იმუნიზაციას დაქვემდებარებული პირების ნუსხის მიხედვით) ტეტანუსის/დიფტერიის საწინააღმდეგო ვაქცინაციისა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w:t>
      </w:r>
    </w:p>
    <w:p w14:paraId="20F06A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14:paraId="423428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ანტირაბიული სამკურნალო საშუალებებით უზრუნველყოფას; </w:t>
      </w:r>
    </w:p>
    <w:p w14:paraId="65FE72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გრიპის საწინააღმდეგო ვაქცინის შესყიდვას; </w:t>
      </w:r>
    </w:p>
    <w:p w14:paraId="6D8025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683E27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ვ) ვაქცინაციას დაქვემდებარებული სხვადასხვა სამიზნე, რისკის და პრიორიტეტული, მათ შორის, ეპიდემიოლოგიური მდგომარეობის გათვალისწინებით, სხვა მიზნობრივი ჯგუფების განსაზღვრა სამინისტროსთან შეთანხმებით; ასევე, ამ ქვეპუნქტით გათვალისწინებული პირების აცრა ან/და აცრის პროცესის კოორდინირება და  სხვა შესაბამისი ღონისძიების განხორციელება</w:t>
      </w:r>
      <w:r>
        <w:rPr>
          <w:rFonts w:ascii="Sylfaen" w:hAnsi="Sylfaen" w:cs="Sylfaen"/>
          <w:noProof/>
          <w:sz w:val="24"/>
          <w:szCs w:val="24"/>
          <w:lang w:val="ka-GE" w:eastAsia="ka-GE"/>
        </w:rPr>
        <w:t>;</w:t>
      </w:r>
    </w:p>
    <w:p w14:paraId="338931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„ცივი ჯაჭვი“-ს (მ.შ. სიგნალიზაციის სისტემები) მოწყობილობების/ინვენტარის შესყიდვასა და მონტაჟს. </w:t>
      </w:r>
    </w:p>
    <w:p w14:paraId="314DE8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 </w:t>
      </w:r>
    </w:p>
    <w:p w14:paraId="14D4E40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463DB5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485642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14:paraId="3048DA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 მიმწოდებელი</w:t>
      </w:r>
      <w:r>
        <w:rPr>
          <w:rFonts w:ascii="Sylfaen" w:hAnsi="Sylfaen" w:cs="Sylfaen"/>
          <w:b/>
          <w:bCs/>
          <w:noProof/>
          <w:sz w:val="24"/>
          <w:szCs w:val="24"/>
          <w:lang w:val="ka-GE" w:eastAsia="ka-GE"/>
        </w:rPr>
        <w:t xml:space="preserve"> </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სოფლის ექიმისა და ექთნის შემთხვევაში 50-50 თეთრს. </w:t>
      </w:r>
    </w:p>
    <w:p w14:paraId="75E365C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FC3FF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0D40B3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w:t>
      </w:r>
      <w:r>
        <w:rPr>
          <w:rFonts w:ascii="Sylfaen" w:eastAsia="Times New Roman" w:hAnsi="Sylfaen" w:cs="Sylfaen"/>
          <w:noProof/>
          <w:lang w:val="en-US"/>
        </w:rPr>
        <w:lastRenderedPageBreak/>
        <w:t>უსაფრთხო ყუთების) და ,,ცივი ჯაჭვის“ მოწყობილობების/ინვენტარის შესყიდვა ხორციელდება „საქართველოს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14:paraId="063DA0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w:t>
      </w:r>
      <w:r>
        <w:rPr>
          <w:rFonts w:ascii="Sylfaen" w:hAnsi="Sylfaen" w:cs="Sylfaen"/>
          <w:noProof/>
          <w:lang w:val="ka-GE" w:eastAsia="ka-GE"/>
        </w:rPr>
        <w:t xml:space="preserve"> (</w:t>
      </w:r>
      <w:r>
        <w:rPr>
          <w:rFonts w:ascii="Sylfaen" w:eastAsia="Times New Roman" w:hAnsi="Sylfaen" w:cs="Sylfaen"/>
          <w:noProof/>
          <w:lang w:val="ka-GE" w:eastAsia="ka-GE"/>
        </w:rPr>
        <w:t>მ.შ. სიგნალიზაციის სისტემები)</w:t>
      </w:r>
      <w:r>
        <w:rPr>
          <w:rFonts w:ascii="Sylfaen" w:hAnsi="Sylfaen" w:cs="Sylfaen"/>
          <w:noProof/>
          <w:lang w:val="en-US"/>
        </w:rPr>
        <w:t xml:space="preserve"> </w:t>
      </w:r>
      <w:r>
        <w:rPr>
          <w:rFonts w:ascii="Sylfaen" w:eastAsia="Times New Roman" w:hAnsi="Sylfaen" w:cs="Sylfaen"/>
          <w:noProof/>
          <w:lang w:val="en-US"/>
        </w:rPr>
        <w:t xml:space="preserve">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54231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14:paraId="57674D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14:paraId="312048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„ბ“ ქვეპუნქტით გათვალისწინებული გველის შხამის საწინააღმდეგო შრატის გადაცემა ხორციელდება საქართველოს შინაგან საქმეთა სამინისტროს სასაზღვრო პოლიციისათვის მათი მოთხოვნის საფუძველზე,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r>
        <w:rPr>
          <w:rFonts w:ascii="Sylfaen" w:hAnsi="Sylfaen" w:cs="Sylfaen"/>
          <w:i/>
          <w:iCs/>
          <w:noProof/>
          <w:sz w:val="20"/>
          <w:szCs w:val="20"/>
          <w:lang w:val="en-US"/>
        </w:rPr>
        <w:t>(4.05.2020 N290)</w:t>
      </w:r>
    </w:p>
    <w:p w14:paraId="3E94C0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6BACAF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14:paraId="5AE040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eastAsia="x-none"/>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eastAsia="x-none"/>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sz w:val="24"/>
          <w:szCs w:val="24"/>
          <w:lang w:eastAsia="x-none"/>
        </w:rPr>
        <w:t xml:space="preserve">. </w:t>
      </w:r>
    </w:p>
    <w:p w14:paraId="68082B5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C7399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19C719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14:paraId="0639774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5A0C5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63BC94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14:paraId="549CA13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7E0D4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(4.05.2020 N290)</w:t>
      </w:r>
    </w:p>
    <w:p w14:paraId="2738BA76"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35" w:author="Ekaterine Adamia" w:date="2020-08-06T18:49:00Z"/>
          <w:rFonts w:ascii="Sylfaen" w:hAnsi="Sylfaen" w:cs="Sylfaen"/>
          <w:noProof/>
          <w:lang w:val="en-US"/>
        </w:rPr>
      </w:pPr>
      <w:ins w:id="136" w:author="Ekaterine Adamia" w:date="2020-08-06T18:49: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en-US"/>
          </w:rPr>
          <w:t>22.</w:t>
        </w:r>
        <w:r>
          <w:rPr>
            <w:rFonts w:ascii="Sylfaen" w:hAnsi="Sylfaen" w:cs="Sylfaen"/>
            <w:b/>
            <w:bCs/>
            <w:noProof/>
            <w:lang w:val="ka-GE"/>
          </w:rPr>
          <w:t>77</w:t>
        </w:r>
        <w:r>
          <w:rPr>
            <w:rFonts w:ascii="Sylfaen" w:hAnsi="Sylfaen" w:cs="Sylfaen"/>
            <w:b/>
            <w:bCs/>
            <w:noProof/>
            <w:lang w:val="en-US"/>
          </w:rPr>
          <w:t>1</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tbl>
      <w:tblPr>
        <w:tblW w:w="0" w:type="auto"/>
        <w:tblInd w:w="-8" w:type="dxa"/>
        <w:tblLayout w:type="fixed"/>
        <w:tblCellMar>
          <w:left w:w="15" w:type="dxa"/>
          <w:right w:w="15" w:type="dxa"/>
        </w:tblCellMar>
        <w:tblLook w:val="0000" w:firstRow="0" w:lastRow="0" w:firstColumn="0" w:lastColumn="0" w:noHBand="0" w:noVBand="0"/>
      </w:tblPr>
      <w:tblGrid>
        <w:gridCol w:w="460"/>
        <w:gridCol w:w="6709"/>
        <w:gridCol w:w="2293"/>
      </w:tblGrid>
      <w:tr w:rsidR="00C01A43" w14:paraId="597963A5" w14:textId="77777777" w:rsidTr="00E47808">
        <w:trPr>
          <w:trHeight w:val="223"/>
          <w:ins w:id="137"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4655FADD"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38" w:author="Ekaterine Adamia" w:date="2020-08-06T18:49:00Z"/>
                <w:rFonts w:ascii="Sylfaen" w:hAnsi="Sylfaen" w:cs="Sylfaen"/>
                <w:noProof/>
                <w:sz w:val="20"/>
                <w:szCs w:val="20"/>
              </w:rPr>
            </w:pPr>
            <w:ins w:id="139" w:author="Ekaterine Adamia" w:date="2020-08-06T18:49:00Z">
              <w:r>
                <w:rPr>
                  <w:rFonts w:ascii="Sylfaen" w:hAnsi="Sylfaen" w:cs="Sylfaen"/>
                  <w:b/>
                  <w:bCs/>
                  <w:noProof/>
                  <w:sz w:val="20"/>
                  <w:szCs w:val="20"/>
                </w:rPr>
                <w:t>№</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6B85BA6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40" w:author="Ekaterine Adamia" w:date="2020-08-06T18:49:00Z"/>
                <w:rFonts w:ascii="Sylfaen" w:hAnsi="Sylfaen" w:cs="Sylfaen"/>
                <w:noProof/>
                <w:sz w:val="20"/>
                <w:szCs w:val="20"/>
              </w:rPr>
            </w:pPr>
            <w:ins w:id="141" w:author="Ekaterine Adamia" w:date="2020-08-06T18:49:00Z">
              <w:r>
                <w:rPr>
                  <w:rFonts w:ascii="Sylfaen" w:hAnsi="Sylfaen" w:cs="Sylfaen"/>
                  <w:b/>
                  <w:bCs/>
                  <w:noProof/>
                  <w:sz w:val="20"/>
                  <w:szCs w:val="20"/>
                </w:rPr>
                <w:t>კომპონენტის</w:t>
              </w:r>
              <w:r>
                <w:rPr>
                  <w:rFonts w:ascii="Sylfaen" w:hAnsi="Sylfaen" w:cs="Sylfaen"/>
                  <w:noProof/>
                  <w:sz w:val="20"/>
                  <w:szCs w:val="20"/>
                </w:rPr>
                <w:t> </w:t>
              </w:r>
              <w:r>
                <w:rPr>
                  <w:rFonts w:ascii="Sylfaen" w:hAnsi="Sylfaen" w:cs="Sylfaen"/>
                  <w:b/>
                  <w:bCs/>
                  <w:noProof/>
                  <w:sz w:val="20"/>
                  <w:szCs w:val="20"/>
                </w:rPr>
                <w:t>დასახელება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44C5A7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42" w:author="Ekaterine Adamia" w:date="2020-08-06T18:49:00Z"/>
                <w:rFonts w:ascii="Sylfaen" w:hAnsi="Sylfaen" w:cs="Sylfaen"/>
                <w:noProof/>
                <w:sz w:val="20"/>
                <w:szCs w:val="20"/>
              </w:rPr>
            </w:pPr>
            <w:ins w:id="143" w:author="Ekaterine Adamia" w:date="2020-08-06T18:49:00Z">
              <w:r>
                <w:rPr>
                  <w:rFonts w:ascii="Sylfaen" w:hAnsi="Sylfaen" w:cs="Sylfaen"/>
                  <w:b/>
                  <w:bCs/>
                  <w:noProof/>
                  <w:sz w:val="20"/>
                  <w:szCs w:val="20"/>
                </w:rPr>
                <w:t>ბიუჯეტი</w:t>
              </w:r>
            </w:ins>
          </w:p>
          <w:p w14:paraId="003702F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44" w:author="Ekaterine Adamia" w:date="2020-08-06T18:49:00Z"/>
                <w:rFonts w:ascii="Sylfaen" w:hAnsi="Sylfaen" w:cs="Sylfaen"/>
                <w:noProof/>
                <w:sz w:val="20"/>
                <w:szCs w:val="20"/>
              </w:rPr>
            </w:pPr>
            <w:ins w:id="145" w:author="Ekaterine Adamia" w:date="2020-08-06T18:49:00Z">
              <w:r>
                <w:rPr>
                  <w:rFonts w:ascii="Sylfaen" w:hAnsi="Sylfaen" w:cs="Sylfaen"/>
                  <w:b/>
                  <w:bCs/>
                  <w:noProof/>
                  <w:sz w:val="20"/>
                  <w:szCs w:val="20"/>
                </w:rPr>
                <w:t>(ათასი</w:t>
              </w:r>
              <w:r>
                <w:rPr>
                  <w:rFonts w:ascii="Sylfaen" w:hAnsi="Sylfaen" w:cs="Sylfaen"/>
                  <w:noProof/>
                  <w:sz w:val="20"/>
                  <w:szCs w:val="20"/>
                </w:rPr>
                <w:t> </w:t>
              </w:r>
              <w:r>
                <w:rPr>
                  <w:rFonts w:ascii="Sylfaen" w:hAnsi="Sylfaen" w:cs="Sylfaen"/>
                  <w:b/>
                  <w:bCs/>
                  <w:noProof/>
                  <w:sz w:val="20"/>
                  <w:szCs w:val="20"/>
                </w:rPr>
                <w:t>ლარი)</w:t>
              </w:r>
            </w:ins>
          </w:p>
        </w:tc>
      </w:tr>
      <w:tr w:rsidR="00C01A43" w14:paraId="473D3330" w14:textId="77777777" w:rsidTr="00E47808">
        <w:trPr>
          <w:trHeight w:val="85"/>
          <w:ins w:id="146"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20F0875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47" w:author="Ekaterine Adamia" w:date="2020-08-06T18:49:00Z"/>
                <w:rFonts w:ascii="Sylfaen" w:hAnsi="Sylfaen" w:cs="Sylfaen"/>
                <w:noProof/>
                <w:sz w:val="20"/>
                <w:szCs w:val="20"/>
              </w:rPr>
            </w:pPr>
            <w:ins w:id="148"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4684C0A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49" w:author="Ekaterine Adamia" w:date="2020-08-06T18:49:00Z"/>
                <w:rFonts w:ascii="Sylfaen" w:hAnsi="Sylfaen" w:cs="Sylfaen"/>
                <w:noProof/>
                <w:sz w:val="20"/>
                <w:szCs w:val="20"/>
              </w:rPr>
            </w:pPr>
            <w:ins w:id="150" w:author="Ekaterine Adamia" w:date="2020-08-06T18:49:00Z">
              <w:r>
                <w:rPr>
                  <w:rFonts w:ascii="Sylfaen" w:hAnsi="Sylfaen" w:cs="Sylfaen"/>
                  <w:noProof/>
                  <w:sz w:val="20"/>
                  <w:szCs w:val="20"/>
                </w:rPr>
                <w:t>ვაქცინებისა და ასაცრელი მასალების შესყიდვა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DE00C1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51" w:author="Ekaterine Adamia" w:date="2020-08-06T18:49:00Z"/>
                <w:rFonts w:ascii="Sylfaen" w:hAnsi="Sylfaen" w:cs="Sylfaen"/>
                <w:noProof/>
                <w:sz w:val="20"/>
                <w:szCs w:val="20"/>
              </w:rPr>
            </w:pPr>
            <w:ins w:id="152" w:author="Ekaterine Adamia" w:date="2020-08-06T18:49:00Z">
              <w:r>
                <w:rPr>
                  <w:rFonts w:ascii="Sylfaen" w:hAnsi="Sylfaen" w:cs="Sylfaen"/>
                  <w:noProof/>
                  <w:sz w:val="20"/>
                  <w:szCs w:val="20"/>
                  <w:lang w:val="ka-GE"/>
                </w:rPr>
                <w:t>18.</w:t>
              </w:r>
              <w:r>
                <w:rPr>
                  <w:rFonts w:ascii="Sylfaen" w:hAnsi="Sylfaen" w:cs="Sylfaen"/>
                  <w:noProof/>
                  <w:sz w:val="20"/>
                  <w:szCs w:val="20"/>
                </w:rPr>
                <w:t>3</w:t>
              </w:r>
              <w:r>
                <w:rPr>
                  <w:rFonts w:ascii="Sylfaen" w:hAnsi="Sylfaen" w:cs="Sylfaen"/>
                  <w:noProof/>
                  <w:sz w:val="20"/>
                  <w:szCs w:val="20"/>
                  <w:lang w:val="ka-GE"/>
                </w:rPr>
                <w:t>1</w:t>
              </w:r>
              <w:r>
                <w:rPr>
                  <w:rFonts w:ascii="Sylfaen" w:hAnsi="Sylfaen" w:cs="Sylfaen"/>
                  <w:noProof/>
                  <w:sz w:val="20"/>
                  <w:szCs w:val="20"/>
                </w:rPr>
                <w:t>7.0</w:t>
              </w:r>
            </w:ins>
          </w:p>
        </w:tc>
      </w:tr>
      <w:tr w:rsidR="00C01A43" w14:paraId="0DD6F36A" w14:textId="77777777" w:rsidTr="00E47808">
        <w:trPr>
          <w:trHeight w:val="85"/>
          <w:ins w:id="153"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11E1881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54" w:author="Ekaterine Adamia" w:date="2020-08-06T18:49:00Z"/>
                <w:rFonts w:ascii="Sylfaen" w:hAnsi="Sylfaen" w:cs="Sylfaen"/>
                <w:noProof/>
                <w:sz w:val="20"/>
                <w:szCs w:val="20"/>
              </w:rPr>
            </w:pPr>
            <w:ins w:id="155"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142E910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56" w:author="Ekaterine Adamia" w:date="2020-08-06T18:49:00Z"/>
                <w:rFonts w:ascii="Sylfaen" w:hAnsi="Sylfaen" w:cs="Sylfaen"/>
                <w:noProof/>
                <w:sz w:val="20"/>
                <w:szCs w:val="20"/>
              </w:rPr>
            </w:pPr>
            <w:ins w:id="157" w:author="Ekaterine Adamia" w:date="2020-08-06T18:49:00Z">
              <w:r>
                <w:rPr>
                  <w:rFonts w:ascii="Sylfaen" w:hAnsi="Sylfaen" w:cs="Sylfaen"/>
                  <w:noProof/>
                  <w:sz w:val="20"/>
                  <w:szCs w:val="20"/>
                </w:rPr>
                <w:t>სპეციფიკური შრატებისა და ვაქცინების შესყიდვა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597F907D"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58" w:author="Ekaterine Adamia" w:date="2020-08-06T18:49:00Z"/>
                <w:rFonts w:ascii="Sylfaen" w:hAnsi="Sylfaen" w:cs="Sylfaen"/>
                <w:noProof/>
                <w:sz w:val="20"/>
                <w:szCs w:val="20"/>
              </w:rPr>
            </w:pPr>
            <w:ins w:id="159" w:author="Ekaterine Adamia" w:date="2020-08-06T18:49:00Z">
              <w:r>
                <w:rPr>
                  <w:rFonts w:ascii="Sylfaen" w:hAnsi="Sylfaen" w:cs="Sylfaen"/>
                  <w:noProof/>
                  <w:sz w:val="20"/>
                  <w:szCs w:val="20"/>
                </w:rPr>
                <w:t>100.0</w:t>
              </w:r>
            </w:ins>
          </w:p>
        </w:tc>
      </w:tr>
      <w:tr w:rsidR="00C01A43" w14:paraId="0FC138B1" w14:textId="77777777" w:rsidTr="00E47808">
        <w:trPr>
          <w:trHeight w:val="85"/>
          <w:ins w:id="160"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0A44E17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1" w:author="Ekaterine Adamia" w:date="2020-08-06T18:49:00Z"/>
                <w:rFonts w:ascii="Sylfaen" w:hAnsi="Sylfaen" w:cs="Sylfaen"/>
                <w:noProof/>
                <w:sz w:val="20"/>
                <w:szCs w:val="20"/>
              </w:rPr>
            </w:pPr>
            <w:ins w:id="162"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0F8AF97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3" w:author="Ekaterine Adamia" w:date="2020-08-06T18:49:00Z"/>
                <w:rFonts w:ascii="Sylfaen" w:hAnsi="Sylfaen" w:cs="Sylfaen"/>
                <w:noProof/>
                <w:sz w:val="20"/>
                <w:szCs w:val="20"/>
              </w:rPr>
            </w:pPr>
            <w:ins w:id="164" w:author="Ekaterine Adamia" w:date="2020-08-06T18:49:00Z">
              <w:r>
                <w:rPr>
                  <w:rFonts w:ascii="Sylfaen" w:hAnsi="Sylfaen" w:cs="Sylfaen"/>
                  <w:noProof/>
                  <w:sz w:val="20"/>
                  <w:szCs w:val="20"/>
                </w:rPr>
                <w:t>პოსტექსპოზიციური ანტირაბიული პროფილაქტიკისათვის ანტირაბიული სამკურნალო საშუალებებით უზრუნველყოფა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190EC2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5" w:author="Ekaterine Adamia" w:date="2020-08-06T18:49:00Z"/>
                <w:rFonts w:ascii="Sylfaen" w:hAnsi="Sylfaen" w:cs="Sylfaen"/>
                <w:noProof/>
                <w:sz w:val="20"/>
                <w:szCs w:val="20"/>
              </w:rPr>
            </w:pPr>
            <w:ins w:id="166" w:author="Ekaterine Adamia" w:date="2020-08-06T18:49:00Z">
              <w:r>
                <w:rPr>
                  <w:rFonts w:ascii="Sylfaen" w:hAnsi="Sylfaen" w:cs="Sylfaen"/>
                  <w:noProof/>
                  <w:sz w:val="20"/>
                  <w:szCs w:val="20"/>
                  <w:lang w:val="ka-GE"/>
                </w:rPr>
                <w:t>402</w:t>
              </w:r>
              <w:r>
                <w:rPr>
                  <w:rFonts w:ascii="Sylfaen" w:hAnsi="Sylfaen" w:cs="Sylfaen"/>
                  <w:noProof/>
                  <w:sz w:val="20"/>
                  <w:szCs w:val="20"/>
                </w:rPr>
                <w:t>.0</w:t>
              </w:r>
            </w:ins>
          </w:p>
        </w:tc>
      </w:tr>
      <w:tr w:rsidR="00C01A43" w14:paraId="6374B077" w14:textId="77777777" w:rsidTr="00E47808">
        <w:trPr>
          <w:trHeight w:val="85"/>
          <w:ins w:id="167"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02A8969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68" w:author="Ekaterine Adamia" w:date="2020-08-06T18:49:00Z"/>
                <w:rFonts w:ascii="Sylfaen" w:hAnsi="Sylfaen" w:cs="Sylfaen"/>
                <w:noProof/>
                <w:sz w:val="20"/>
                <w:szCs w:val="20"/>
              </w:rPr>
            </w:pPr>
            <w:ins w:id="169"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18A548B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70" w:author="Ekaterine Adamia" w:date="2020-08-06T18:49:00Z"/>
                <w:rFonts w:ascii="Sylfaen" w:hAnsi="Sylfaen" w:cs="Sylfaen"/>
                <w:noProof/>
                <w:sz w:val="20"/>
                <w:szCs w:val="20"/>
              </w:rPr>
            </w:pPr>
            <w:ins w:id="171" w:author="Ekaterine Adamia" w:date="2020-08-06T18:49:00Z">
              <w:r>
                <w:rPr>
                  <w:rFonts w:ascii="Sylfaen" w:hAnsi="Sylfaen" w:cs="Sylfaen"/>
                  <w:noProof/>
                  <w:sz w:val="20"/>
                  <w:szCs w:val="20"/>
                </w:rPr>
                <w:t>გრიპის საწინააღმდეგო ვაქცინის შესყიდვა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17E2662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72" w:author="Ekaterine Adamia" w:date="2020-08-06T18:49:00Z"/>
                <w:rFonts w:ascii="Sylfaen" w:hAnsi="Sylfaen" w:cs="Sylfaen"/>
                <w:noProof/>
                <w:sz w:val="20"/>
                <w:szCs w:val="20"/>
              </w:rPr>
            </w:pPr>
            <w:ins w:id="173" w:author="Ekaterine Adamia" w:date="2020-08-06T18:49:00Z">
              <w:r>
                <w:rPr>
                  <w:rFonts w:ascii="Sylfaen" w:hAnsi="Sylfaen" w:cs="Sylfaen"/>
                  <w:noProof/>
                  <w:sz w:val="20"/>
                  <w:szCs w:val="20"/>
                </w:rPr>
                <w:t>3,500.0</w:t>
              </w:r>
            </w:ins>
          </w:p>
        </w:tc>
      </w:tr>
      <w:tr w:rsidR="00C01A43" w14:paraId="100E0D18" w14:textId="77777777" w:rsidTr="00E47808">
        <w:trPr>
          <w:trHeight w:val="85"/>
          <w:ins w:id="174"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0EA2B314"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75" w:author="Ekaterine Adamia" w:date="2020-08-06T18:49:00Z"/>
                <w:rFonts w:ascii="Sylfaen" w:hAnsi="Sylfaen" w:cs="Sylfaen"/>
                <w:noProof/>
                <w:sz w:val="20"/>
                <w:szCs w:val="20"/>
              </w:rPr>
            </w:pPr>
            <w:ins w:id="176"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12BCC4A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77" w:author="Ekaterine Adamia" w:date="2020-08-06T18:49:00Z"/>
                <w:rFonts w:ascii="Sylfaen" w:hAnsi="Sylfaen" w:cs="Sylfaen"/>
                <w:noProof/>
                <w:sz w:val="20"/>
                <w:szCs w:val="20"/>
              </w:rPr>
            </w:pPr>
            <w:ins w:id="178" w:author="Ekaterine Adamia" w:date="2020-08-06T18:49:00Z">
              <w:r>
                <w:rPr>
                  <w:rFonts w:ascii="Sylfaen" w:hAnsi="Sylfaen" w:cs="Sylfaen"/>
                  <w:noProof/>
                  <w:sz w:val="20"/>
                  <w:szCs w:val="20"/>
                </w:rPr>
                <w:t>საინფორმაციო-საგანმანათლებლო ღონისძიებები (მ. 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ED22CD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79" w:author="Ekaterine Adamia" w:date="2020-08-06T18:49:00Z"/>
                <w:rFonts w:ascii="Sylfaen" w:hAnsi="Sylfaen" w:cs="Sylfaen"/>
                <w:noProof/>
                <w:sz w:val="20"/>
                <w:szCs w:val="20"/>
              </w:rPr>
            </w:pPr>
            <w:ins w:id="180" w:author="Ekaterine Adamia" w:date="2020-08-06T18:49:00Z">
              <w:r>
                <w:rPr>
                  <w:rFonts w:ascii="Sylfaen" w:hAnsi="Sylfaen" w:cs="Sylfaen"/>
                  <w:noProof/>
                  <w:sz w:val="20"/>
                  <w:szCs w:val="20"/>
                </w:rPr>
                <w:t>252.0</w:t>
              </w:r>
            </w:ins>
          </w:p>
        </w:tc>
      </w:tr>
      <w:tr w:rsidR="00C01A43" w14:paraId="7403728D" w14:textId="77777777" w:rsidTr="00E47808">
        <w:trPr>
          <w:trHeight w:val="85"/>
          <w:ins w:id="181"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061909F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82" w:author="Ekaterine Adamia" w:date="2020-08-06T18:49:00Z"/>
                <w:rFonts w:ascii="Sylfaen" w:hAnsi="Sylfaen" w:cs="Sylfaen"/>
                <w:noProof/>
                <w:sz w:val="20"/>
                <w:szCs w:val="20"/>
              </w:rPr>
            </w:pPr>
            <w:ins w:id="183"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09A1189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84" w:author="Ekaterine Adamia" w:date="2020-08-06T18:49:00Z"/>
                <w:rFonts w:ascii="Sylfaen" w:hAnsi="Sylfaen" w:cs="Sylfaen"/>
                <w:noProof/>
                <w:sz w:val="20"/>
                <w:szCs w:val="20"/>
              </w:rPr>
            </w:pPr>
            <w:ins w:id="185" w:author="Ekaterine Adamia" w:date="2020-08-06T18:49:00Z">
              <w:r>
                <w:rPr>
                  <w:rFonts w:ascii="Sylfaen" w:hAnsi="Sylfaen" w:cs="Sylfaen"/>
                  <w:noProof/>
                  <w:sz w:val="20"/>
                  <w:szCs w:val="20"/>
                </w:rPr>
                <w:t>აცრა-ვიზიტისა და ექიმის კონსულტაციის მომსახურება</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438042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86" w:author="Ekaterine Adamia" w:date="2020-08-06T18:49:00Z"/>
                <w:rFonts w:ascii="Sylfaen" w:hAnsi="Sylfaen" w:cs="Sylfaen"/>
                <w:noProof/>
                <w:sz w:val="20"/>
                <w:szCs w:val="20"/>
              </w:rPr>
            </w:pPr>
            <w:ins w:id="187" w:author="Ekaterine Adamia" w:date="2020-08-06T18:49:00Z">
              <w:r>
                <w:rPr>
                  <w:rFonts w:ascii="Sylfaen" w:hAnsi="Sylfaen" w:cs="Sylfaen"/>
                  <w:noProof/>
                  <w:sz w:val="20"/>
                  <w:szCs w:val="20"/>
                </w:rPr>
                <w:t>100.0</w:t>
              </w:r>
            </w:ins>
          </w:p>
        </w:tc>
      </w:tr>
      <w:tr w:rsidR="00C01A43" w14:paraId="5FC9AD7A" w14:textId="77777777" w:rsidTr="00E47808">
        <w:trPr>
          <w:trHeight w:val="85"/>
          <w:ins w:id="188"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434E822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89" w:author="Ekaterine Adamia" w:date="2020-08-06T18:49:00Z"/>
                <w:rFonts w:ascii="Sylfaen" w:hAnsi="Sylfaen" w:cs="Sylfaen"/>
                <w:noProof/>
                <w:sz w:val="20"/>
                <w:szCs w:val="20"/>
              </w:rPr>
            </w:pPr>
            <w:ins w:id="190"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35E3366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91" w:author="Ekaterine Adamia" w:date="2020-08-06T18:49:00Z"/>
                <w:rFonts w:ascii="Sylfaen" w:hAnsi="Sylfaen" w:cs="Sylfaen"/>
                <w:noProof/>
                <w:sz w:val="20"/>
                <w:szCs w:val="20"/>
              </w:rPr>
            </w:pPr>
            <w:ins w:id="192" w:author="Ekaterine Adamia" w:date="2020-08-06T18:49:00Z">
              <w:r>
                <w:rPr>
                  <w:rFonts w:ascii="Sylfaen" w:hAnsi="Sylfaen" w:cs="Sylfaen"/>
                  <w:noProof/>
                  <w:sz w:val="20"/>
                  <w:szCs w:val="20"/>
                </w:rPr>
                <w:t>„ცივი ჯაჭვის“ მოწყობილობების/ინვენტარის შესყიდვა და მონტაჟი</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8AA13E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93" w:author="Ekaterine Adamia" w:date="2020-08-06T18:49:00Z"/>
                <w:rFonts w:ascii="Sylfaen" w:hAnsi="Sylfaen" w:cs="Sylfaen"/>
                <w:noProof/>
                <w:sz w:val="20"/>
                <w:szCs w:val="20"/>
              </w:rPr>
            </w:pPr>
            <w:ins w:id="194" w:author="Ekaterine Adamia" w:date="2020-08-06T18:49:00Z">
              <w:r>
                <w:rPr>
                  <w:rFonts w:ascii="Sylfaen" w:hAnsi="Sylfaen" w:cs="Sylfaen"/>
                  <w:noProof/>
                  <w:sz w:val="20"/>
                  <w:szCs w:val="20"/>
                </w:rPr>
                <w:t>100.0</w:t>
              </w:r>
            </w:ins>
          </w:p>
        </w:tc>
      </w:tr>
      <w:tr w:rsidR="00C01A43" w14:paraId="67653E09" w14:textId="77777777" w:rsidTr="00E47808">
        <w:trPr>
          <w:trHeight w:val="85"/>
          <w:ins w:id="195"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5710FC2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96" w:author="Ekaterine Adamia" w:date="2020-08-06T18:49:00Z"/>
                <w:rFonts w:ascii="Sylfaen" w:hAnsi="Sylfaen" w:cs="Sylfaen"/>
                <w:noProof/>
                <w:sz w:val="20"/>
                <w:szCs w:val="20"/>
              </w:rPr>
            </w:pPr>
            <w:ins w:id="197" w:author="Ekaterine Adamia" w:date="2020-08-06T18:49:00Z">
              <w:r>
                <w:rPr>
                  <w:rFonts w:ascii="Sylfaen" w:hAnsi="Sylfaen" w:cs="Sylfaen"/>
                  <w:noProof/>
                  <w:sz w:val="20"/>
                  <w:szCs w:val="20"/>
                </w:rPr>
                <w:t> </w:t>
              </w:r>
            </w:ins>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41A583E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198" w:author="Ekaterine Adamia" w:date="2020-08-06T18:49:00Z"/>
                <w:rFonts w:ascii="Sylfaen" w:hAnsi="Sylfaen" w:cs="Sylfaen"/>
                <w:noProof/>
                <w:sz w:val="20"/>
                <w:szCs w:val="20"/>
              </w:rPr>
            </w:pPr>
            <w:ins w:id="199" w:author="Ekaterine Adamia" w:date="2020-08-06T18:49:00Z">
              <w:r>
                <w:rPr>
                  <w:rFonts w:ascii="Sylfaen" w:hAnsi="Sylfaen" w:cs="Sylfaen"/>
                  <w:b/>
                  <w:bCs/>
                  <w:noProof/>
                  <w:sz w:val="20"/>
                  <w:szCs w:val="20"/>
                </w:rPr>
                <w:t>სულ</w:t>
              </w:r>
              <w:r>
                <w:rPr>
                  <w:rFonts w:ascii="Sylfaen" w:hAnsi="Sylfaen" w:cs="Sylfaen"/>
                  <w:noProof/>
                  <w:sz w:val="20"/>
                  <w:szCs w:val="20"/>
                </w:rPr>
                <w:t>:</w:t>
              </w:r>
            </w:ins>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5C165A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200" w:author="Ekaterine Adamia" w:date="2020-08-06T18:49:00Z"/>
                <w:rFonts w:ascii="Sylfaen" w:hAnsi="Sylfaen" w:cs="Sylfaen"/>
                <w:noProof/>
                <w:sz w:val="20"/>
                <w:szCs w:val="20"/>
              </w:rPr>
            </w:pPr>
            <w:ins w:id="201" w:author="Ekaterine Adamia" w:date="2020-08-06T18:49:00Z">
              <w:r>
                <w:rPr>
                  <w:rFonts w:ascii="Sylfaen" w:hAnsi="Sylfaen" w:cs="Sylfaen"/>
                  <w:b/>
                  <w:bCs/>
                  <w:noProof/>
                  <w:sz w:val="20"/>
                  <w:szCs w:val="20"/>
                </w:rPr>
                <w:t>22.</w:t>
              </w:r>
              <w:r>
                <w:rPr>
                  <w:rFonts w:ascii="Sylfaen" w:hAnsi="Sylfaen" w:cs="Sylfaen"/>
                  <w:b/>
                  <w:bCs/>
                  <w:noProof/>
                  <w:sz w:val="20"/>
                  <w:szCs w:val="20"/>
                  <w:lang w:val="ka-GE"/>
                </w:rPr>
                <w:t>77</w:t>
              </w:r>
              <w:r>
                <w:rPr>
                  <w:rFonts w:ascii="Sylfaen" w:hAnsi="Sylfaen" w:cs="Sylfaen"/>
                  <w:b/>
                  <w:bCs/>
                  <w:noProof/>
                  <w:sz w:val="20"/>
                  <w:szCs w:val="20"/>
                </w:rPr>
                <w:t>1.0</w:t>
              </w:r>
            </w:ins>
          </w:p>
        </w:tc>
      </w:tr>
    </w:tbl>
    <w:p w14:paraId="3209C9F8" w14:textId="77777777" w:rsid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02" w:author="Ekaterine Adamia" w:date="2020-08-06T18:49:00Z"/>
          <w:rFonts w:ascii="Sylfaen" w:hAnsi="Sylfaen" w:cs="Sylfaen"/>
          <w:b/>
        </w:rPr>
      </w:pPr>
    </w:p>
    <w:p w14:paraId="3C95FBB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03" w:author="Ekaterine Adamia" w:date="2020-08-06T18:49:00Z"/>
          <w:rFonts w:ascii="Sylfaen" w:eastAsia="Times New Roman" w:hAnsi="Sylfaen" w:cs="Sylfaen"/>
          <w:noProof/>
          <w:sz w:val="24"/>
          <w:szCs w:val="24"/>
          <w:lang w:val="en-US"/>
        </w:rPr>
      </w:pPr>
      <w:del w:id="204" w:author="Ekaterine Adamia" w:date="2020-08-06T18:49:00Z">
        <w:r w:rsidDel="00C01A43">
          <w:rPr>
            <w:rFonts w:ascii="Sylfaen" w:eastAsia="Times New Roman" w:hAnsi="Sylfaen" w:cs="Sylfaen"/>
            <w:noProof/>
            <w:sz w:val="24"/>
            <w:szCs w:val="24"/>
            <w:lang w:val="en-US"/>
          </w:rPr>
          <w:delText>პროგრამის ბიუჯეტი განისაზღვრება 23,000.0 ათასი ლარით, შემდეგი ცხრილის შესაბამისად</w:delText>
        </w:r>
      </w:del>
    </w:p>
    <w:p w14:paraId="60E7A141" w14:textId="77777777" w:rsidR="008F275D" w:rsidDel="00C01A43"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05" w:author="Ekaterine Adamia" w:date="2020-08-06T18:49:00Z"/>
          <w:rFonts w:ascii="Sylfaen" w:eastAsia="Times New Roma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460"/>
        <w:gridCol w:w="6709"/>
        <w:gridCol w:w="2293"/>
      </w:tblGrid>
      <w:tr w:rsidR="008F275D" w:rsidDel="00C01A43" w14:paraId="77A2FC66" w14:textId="77777777">
        <w:trPr>
          <w:trHeight w:val="223"/>
          <w:del w:id="206"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312236C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07" w:author="Ekaterine Adamia" w:date="2020-08-06T18:49:00Z"/>
                <w:rFonts w:ascii="Sylfaen" w:hAnsi="Sylfaen" w:cs="Sylfaen"/>
                <w:noProof/>
                <w:sz w:val="20"/>
                <w:szCs w:val="20"/>
                <w:lang w:val="en-US"/>
              </w:rPr>
            </w:pPr>
            <w:del w:id="208" w:author="Ekaterine Adamia" w:date="2020-08-06T18:49:00Z">
              <w:r w:rsidDel="00C01A43">
                <w:rPr>
                  <w:rFonts w:ascii="Sylfaen" w:eastAsia="Times New Roman" w:hAnsi="Sylfaen" w:cs="Sylfaen"/>
                  <w:b/>
                  <w:bCs/>
                  <w:noProof/>
                  <w:sz w:val="20"/>
                  <w:szCs w:val="20"/>
                  <w:lang w:val="en-US"/>
                </w:rPr>
                <w:delText>№</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089BFC9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09" w:author="Ekaterine Adamia" w:date="2020-08-06T18:49:00Z"/>
                <w:rFonts w:ascii="Sylfaen" w:hAnsi="Sylfaen" w:cs="Sylfaen"/>
                <w:noProof/>
                <w:sz w:val="20"/>
                <w:szCs w:val="20"/>
                <w:lang w:val="en-US"/>
              </w:rPr>
            </w:pPr>
            <w:del w:id="210" w:author="Ekaterine Adamia" w:date="2020-08-06T18:49:00Z">
              <w:r w:rsidDel="00C01A43">
                <w:rPr>
                  <w:rFonts w:ascii="Sylfaen" w:eastAsia="Times New Roman" w:hAnsi="Sylfaen" w:cs="Sylfaen"/>
                  <w:b/>
                  <w:bCs/>
                  <w:noProof/>
                  <w:sz w:val="20"/>
                  <w:szCs w:val="20"/>
                  <w:lang w:val="en-US"/>
                </w:rPr>
                <w:delText>კომპონენტის</w:delText>
              </w:r>
              <w:r w:rsidDel="00C01A43">
                <w:rPr>
                  <w:rFonts w:ascii="Sylfaen" w:hAnsi="Sylfaen" w:cs="Sylfaen"/>
                  <w:noProof/>
                  <w:sz w:val="20"/>
                  <w:szCs w:val="20"/>
                  <w:lang w:val="en-US"/>
                </w:rPr>
                <w:delText> </w:delText>
              </w:r>
              <w:r w:rsidDel="00C01A43">
                <w:rPr>
                  <w:rFonts w:ascii="Sylfaen" w:eastAsia="Times New Roman" w:hAnsi="Sylfaen" w:cs="Sylfaen"/>
                  <w:b/>
                  <w:bCs/>
                  <w:noProof/>
                  <w:sz w:val="20"/>
                  <w:szCs w:val="20"/>
                  <w:lang w:val="en-US"/>
                </w:rPr>
                <w:delText>დასახელება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335B1E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11" w:author="Ekaterine Adamia" w:date="2020-08-06T18:49:00Z"/>
                <w:rFonts w:ascii="Sylfaen" w:hAnsi="Sylfaen" w:cs="Sylfaen"/>
                <w:noProof/>
                <w:sz w:val="20"/>
                <w:szCs w:val="20"/>
                <w:lang w:val="en-US"/>
              </w:rPr>
            </w:pPr>
            <w:del w:id="212" w:author="Ekaterine Adamia" w:date="2020-08-06T18:49:00Z">
              <w:r w:rsidDel="00C01A43">
                <w:rPr>
                  <w:rFonts w:ascii="Sylfaen" w:eastAsia="Times New Roman" w:hAnsi="Sylfaen" w:cs="Sylfaen"/>
                  <w:b/>
                  <w:bCs/>
                  <w:noProof/>
                  <w:sz w:val="20"/>
                  <w:szCs w:val="20"/>
                  <w:lang w:val="en-US"/>
                </w:rPr>
                <w:delText>ბიუჯეტი</w:delText>
              </w:r>
            </w:del>
          </w:p>
          <w:p w14:paraId="1DF5BEB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13" w:author="Ekaterine Adamia" w:date="2020-08-06T18:49:00Z"/>
                <w:rFonts w:ascii="Sylfaen" w:hAnsi="Sylfaen" w:cs="Sylfaen"/>
                <w:noProof/>
                <w:sz w:val="20"/>
                <w:szCs w:val="20"/>
                <w:lang w:val="en-US"/>
              </w:rPr>
            </w:pPr>
            <w:del w:id="214" w:author="Ekaterine Adamia" w:date="2020-08-06T18:49:00Z">
              <w:r w:rsidDel="00C01A43">
                <w:rPr>
                  <w:rFonts w:ascii="Sylfaen" w:hAnsi="Sylfaen" w:cs="Sylfaen"/>
                  <w:b/>
                  <w:bCs/>
                  <w:noProof/>
                  <w:sz w:val="20"/>
                  <w:szCs w:val="20"/>
                  <w:lang w:val="en-US"/>
                </w:rPr>
                <w:delText>(</w:delText>
              </w:r>
              <w:r w:rsidDel="00C01A43">
                <w:rPr>
                  <w:rFonts w:ascii="Sylfaen" w:eastAsia="Times New Roman" w:hAnsi="Sylfaen" w:cs="Sylfaen"/>
                  <w:b/>
                  <w:bCs/>
                  <w:noProof/>
                  <w:sz w:val="20"/>
                  <w:szCs w:val="20"/>
                  <w:lang w:val="en-US"/>
                </w:rPr>
                <w:delText>ათასი</w:delText>
              </w:r>
              <w:r w:rsidDel="00C01A43">
                <w:rPr>
                  <w:rFonts w:ascii="Sylfaen" w:hAnsi="Sylfaen" w:cs="Sylfaen"/>
                  <w:noProof/>
                  <w:sz w:val="20"/>
                  <w:szCs w:val="20"/>
                  <w:lang w:val="en-US"/>
                </w:rPr>
                <w:delText> </w:delText>
              </w:r>
              <w:r w:rsidDel="00C01A43">
                <w:rPr>
                  <w:rFonts w:ascii="Sylfaen" w:eastAsia="Times New Roman" w:hAnsi="Sylfaen" w:cs="Sylfaen"/>
                  <w:b/>
                  <w:bCs/>
                  <w:noProof/>
                  <w:sz w:val="20"/>
                  <w:szCs w:val="20"/>
                  <w:lang w:val="en-US"/>
                </w:rPr>
                <w:delText>ლარი)</w:delText>
              </w:r>
            </w:del>
          </w:p>
        </w:tc>
      </w:tr>
      <w:tr w:rsidR="008F275D" w:rsidDel="00C01A43" w14:paraId="5442A0EF" w14:textId="77777777">
        <w:trPr>
          <w:trHeight w:val="85"/>
          <w:del w:id="215"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42B9C78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16" w:author="Ekaterine Adamia" w:date="2020-08-06T18:49:00Z"/>
                <w:rFonts w:ascii="Sylfaen" w:hAnsi="Sylfaen" w:cs="Sylfaen"/>
                <w:noProof/>
                <w:sz w:val="20"/>
                <w:szCs w:val="20"/>
                <w:lang w:val="en-US"/>
              </w:rPr>
            </w:pPr>
            <w:del w:id="217" w:author="Ekaterine Adamia" w:date="2020-08-06T18:49:00Z">
              <w:r w:rsidDel="00C01A43">
                <w:rPr>
                  <w:rFonts w:ascii="Sylfae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6C290E5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18" w:author="Ekaterine Adamia" w:date="2020-08-06T18:49:00Z"/>
                <w:rFonts w:ascii="Sylfaen" w:eastAsia="Times New Roman" w:hAnsi="Sylfaen" w:cs="Sylfaen"/>
                <w:noProof/>
                <w:sz w:val="20"/>
                <w:szCs w:val="20"/>
                <w:lang w:val="en-US"/>
              </w:rPr>
            </w:pPr>
            <w:del w:id="219" w:author="Ekaterine Adamia" w:date="2020-08-06T18:49:00Z">
              <w:r w:rsidDel="00C01A43">
                <w:rPr>
                  <w:rFonts w:ascii="Sylfaen" w:eastAsia="Times New Roman" w:hAnsi="Sylfaen" w:cs="Sylfaen"/>
                  <w:noProof/>
                  <w:sz w:val="20"/>
                  <w:szCs w:val="20"/>
                  <w:lang w:val="en-US"/>
                </w:rPr>
                <w:delText>ვაქცინებისა და ასაცრელი მასალების შესყიდვა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7E1705B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0" w:author="Ekaterine Adamia" w:date="2020-08-06T18:49:00Z"/>
                <w:rFonts w:ascii="Sylfaen" w:eastAsia="Times New Roman" w:hAnsi="Sylfaen" w:cs="Sylfaen"/>
                <w:noProof/>
                <w:sz w:val="20"/>
                <w:szCs w:val="20"/>
                <w:lang w:val="en-US"/>
              </w:rPr>
            </w:pPr>
            <w:del w:id="221" w:author="Ekaterine Adamia" w:date="2020-08-06T18:49:00Z">
              <w:r w:rsidDel="00C01A43">
                <w:rPr>
                  <w:rFonts w:ascii="Sylfaen" w:eastAsia="Times New Roman" w:hAnsi="Sylfaen" w:cs="Sylfaen"/>
                  <w:noProof/>
                  <w:sz w:val="20"/>
                  <w:szCs w:val="20"/>
                  <w:lang w:val="en-US"/>
                </w:rPr>
                <w:delText>16,248.0</w:delText>
              </w:r>
            </w:del>
          </w:p>
        </w:tc>
      </w:tr>
      <w:tr w:rsidR="008F275D" w:rsidDel="00C01A43" w14:paraId="47576BE8" w14:textId="77777777">
        <w:trPr>
          <w:trHeight w:val="85"/>
          <w:del w:id="222"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1B24C2E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3" w:author="Ekaterine Adamia" w:date="2020-08-06T18:49:00Z"/>
                <w:rFonts w:ascii="Sylfaen" w:eastAsia="Times New Roman" w:hAnsi="Sylfaen" w:cs="Sylfaen"/>
                <w:noProof/>
                <w:sz w:val="20"/>
                <w:szCs w:val="20"/>
                <w:lang w:val="en-US"/>
              </w:rPr>
            </w:pPr>
            <w:del w:id="224"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6C54BAE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5" w:author="Ekaterine Adamia" w:date="2020-08-06T18:49:00Z"/>
                <w:rFonts w:ascii="Sylfaen" w:eastAsia="Times New Roman" w:hAnsi="Sylfaen" w:cs="Sylfaen"/>
                <w:noProof/>
                <w:sz w:val="20"/>
                <w:szCs w:val="20"/>
                <w:lang w:val="en-US"/>
              </w:rPr>
            </w:pPr>
            <w:del w:id="226" w:author="Ekaterine Adamia" w:date="2020-08-06T18:49:00Z">
              <w:r w:rsidDel="00C01A43">
                <w:rPr>
                  <w:rFonts w:ascii="Sylfaen" w:eastAsia="Times New Roman" w:hAnsi="Sylfaen" w:cs="Sylfaen"/>
                  <w:noProof/>
                  <w:sz w:val="20"/>
                  <w:szCs w:val="20"/>
                  <w:lang w:val="en-US"/>
                </w:rPr>
                <w:delText>სპეციფიკური შრატებისა და ვაქცინების შესყიდვა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99229B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7" w:author="Ekaterine Adamia" w:date="2020-08-06T18:49:00Z"/>
                <w:rFonts w:ascii="Sylfaen" w:eastAsia="Times New Roman" w:hAnsi="Sylfaen" w:cs="Sylfaen"/>
                <w:noProof/>
                <w:sz w:val="20"/>
                <w:szCs w:val="20"/>
                <w:lang w:val="en-US"/>
              </w:rPr>
            </w:pPr>
            <w:del w:id="228" w:author="Ekaterine Adamia" w:date="2020-08-06T18:49:00Z">
              <w:r w:rsidDel="00C01A43">
                <w:rPr>
                  <w:rFonts w:ascii="Sylfaen" w:eastAsia="Times New Roman" w:hAnsi="Sylfaen" w:cs="Sylfaen"/>
                  <w:noProof/>
                  <w:sz w:val="20"/>
                  <w:szCs w:val="20"/>
                  <w:lang w:val="en-US"/>
                </w:rPr>
                <w:delText>200.0</w:delText>
              </w:r>
            </w:del>
          </w:p>
        </w:tc>
      </w:tr>
      <w:tr w:rsidR="008F275D" w:rsidDel="00C01A43" w14:paraId="05C4BAAB" w14:textId="77777777">
        <w:trPr>
          <w:trHeight w:val="85"/>
          <w:del w:id="229"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7FD38AF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30" w:author="Ekaterine Adamia" w:date="2020-08-06T18:49:00Z"/>
                <w:rFonts w:ascii="Sylfaen" w:eastAsia="Times New Roman" w:hAnsi="Sylfaen" w:cs="Sylfaen"/>
                <w:noProof/>
                <w:sz w:val="20"/>
                <w:szCs w:val="20"/>
                <w:lang w:val="en-US"/>
              </w:rPr>
            </w:pPr>
            <w:del w:id="231"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7187A80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32" w:author="Ekaterine Adamia" w:date="2020-08-06T18:49:00Z"/>
                <w:rFonts w:ascii="Sylfaen" w:eastAsia="Times New Roman" w:hAnsi="Sylfaen" w:cs="Sylfaen"/>
                <w:noProof/>
                <w:sz w:val="20"/>
                <w:szCs w:val="20"/>
                <w:lang w:val="en-US"/>
              </w:rPr>
            </w:pPr>
            <w:del w:id="233" w:author="Ekaterine Adamia" w:date="2020-08-06T18:49:00Z">
              <w:r w:rsidDel="00C01A43">
                <w:rPr>
                  <w:rFonts w:ascii="Sylfaen" w:eastAsia="Times New Roman" w:hAnsi="Sylfaen" w:cs="Sylfaen"/>
                  <w:noProof/>
                  <w:sz w:val="20"/>
                  <w:szCs w:val="20"/>
                  <w:lang w:val="en-US"/>
                </w:rPr>
                <w:delText>პოსტექსპოზიციური ანტირაბიული პროფილაქტიკისათვის ანტირაბიული სამკურნალო საშუალებებით უზრუნველყოფა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7C45330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34" w:author="Ekaterine Adamia" w:date="2020-08-06T18:49:00Z"/>
                <w:rFonts w:ascii="Sylfaen" w:eastAsia="Times New Roman" w:hAnsi="Sylfaen" w:cs="Sylfaen"/>
                <w:noProof/>
                <w:sz w:val="20"/>
                <w:szCs w:val="20"/>
                <w:lang w:val="en-US"/>
              </w:rPr>
            </w:pPr>
            <w:del w:id="235" w:author="Ekaterine Adamia" w:date="2020-08-06T18:49:00Z">
              <w:r w:rsidDel="00C01A43">
                <w:rPr>
                  <w:rFonts w:ascii="Sylfaen" w:eastAsia="Times New Roman" w:hAnsi="Sylfaen" w:cs="Sylfaen"/>
                  <w:noProof/>
                  <w:sz w:val="20"/>
                  <w:szCs w:val="20"/>
                  <w:lang w:val="en-US"/>
                </w:rPr>
                <w:delText>2,600.0</w:delText>
              </w:r>
            </w:del>
          </w:p>
        </w:tc>
      </w:tr>
      <w:tr w:rsidR="008F275D" w:rsidDel="00C01A43" w14:paraId="310D6334" w14:textId="77777777">
        <w:trPr>
          <w:trHeight w:val="85"/>
          <w:del w:id="236"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6739DB1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37" w:author="Ekaterine Adamia" w:date="2020-08-06T18:49:00Z"/>
                <w:rFonts w:ascii="Sylfaen" w:eastAsia="Times New Roman" w:hAnsi="Sylfaen" w:cs="Sylfaen"/>
                <w:noProof/>
                <w:sz w:val="20"/>
                <w:szCs w:val="20"/>
                <w:lang w:val="en-US"/>
              </w:rPr>
            </w:pPr>
            <w:del w:id="238" w:author="Ekaterine Adamia" w:date="2020-08-06T18:49:00Z">
              <w:r w:rsidDel="00C01A43">
                <w:rPr>
                  <w:rFonts w:ascii="Sylfaen" w:eastAsia="Times New Roman" w:hAnsi="Sylfaen" w:cs="Sylfaen"/>
                  <w:noProof/>
                  <w:sz w:val="20"/>
                  <w:szCs w:val="20"/>
                  <w:lang w:val="en-US"/>
                </w:rPr>
                <w:lastRenderedPageBreak/>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3197825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39" w:author="Ekaterine Adamia" w:date="2020-08-06T18:49:00Z"/>
                <w:rFonts w:ascii="Sylfaen" w:eastAsia="Times New Roman" w:hAnsi="Sylfaen" w:cs="Sylfaen"/>
                <w:noProof/>
                <w:sz w:val="20"/>
                <w:szCs w:val="20"/>
                <w:lang w:val="en-US"/>
              </w:rPr>
            </w:pPr>
            <w:del w:id="240" w:author="Ekaterine Adamia" w:date="2020-08-06T18:49:00Z">
              <w:r w:rsidDel="00C01A43">
                <w:rPr>
                  <w:rFonts w:ascii="Sylfaen" w:eastAsia="Times New Roman" w:hAnsi="Sylfaen" w:cs="Sylfaen"/>
                  <w:noProof/>
                  <w:sz w:val="20"/>
                  <w:szCs w:val="20"/>
                  <w:lang w:val="en-US"/>
                </w:rPr>
                <w:delText>გრიპის საწინააღმდეგო ვაქცინის შესყიდვა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1C70DE5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41" w:author="Ekaterine Adamia" w:date="2020-08-06T18:49:00Z"/>
                <w:rFonts w:ascii="Sylfaen" w:eastAsia="Times New Roman" w:hAnsi="Sylfaen" w:cs="Sylfaen"/>
                <w:noProof/>
                <w:sz w:val="20"/>
                <w:szCs w:val="20"/>
                <w:lang w:val="en-US"/>
              </w:rPr>
            </w:pPr>
            <w:del w:id="242" w:author="Ekaterine Adamia" w:date="2020-08-06T18:49:00Z">
              <w:r w:rsidDel="00C01A43">
                <w:rPr>
                  <w:rFonts w:ascii="Sylfaen" w:eastAsia="Times New Roman" w:hAnsi="Sylfaen" w:cs="Sylfaen"/>
                  <w:noProof/>
                  <w:sz w:val="20"/>
                  <w:szCs w:val="20"/>
                  <w:lang w:val="en-US"/>
                </w:rPr>
                <w:delText>3,500.0</w:delText>
              </w:r>
            </w:del>
          </w:p>
        </w:tc>
      </w:tr>
      <w:tr w:rsidR="008F275D" w:rsidDel="00C01A43" w14:paraId="7077A8B8" w14:textId="77777777">
        <w:trPr>
          <w:trHeight w:val="85"/>
          <w:del w:id="243"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69A387F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44" w:author="Ekaterine Adamia" w:date="2020-08-06T18:49:00Z"/>
                <w:rFonts w:ascii="Sylfaen" w:eastAsia="Times New Roman" w:hAnsi="Sylfaen" w:cs="Sylfaen"/>
                <w:noProof/>
                <w:sz w:val="20"/>
                <w:szCs w:val="20"/>
                <w:lang w:val="en-US"/>
              </w:rPr>
            </w:pPr>
            <w:del w:id="245"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41A348B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46" w:author="Ekaterine Adamia" w:date="2020-08-06T18:49:00Z"/>
                <w:rFonts w:ascii="Sylfaen" w:eastAsia="Times New Roman" w:hAnsi="Sylfaen" w:cs="Sylfaen"/>
                <w:noProof/>
                <w:sz w:val="20"/>
                <w:szCs w:val="20"/>
                <w:lang w:val="en-US"/>
              </w:rPr>
            </w:pPr>
            <w:del w:id="247" w:author="Ekaterine Adamia" w:date="2020-08-06T18:49:00Z">
              <w:r w:rsidDel="00C01A43">
                <w:rPr>
                  <w:rFonts w:ascii="Sylfaen" w:eastAsia="Times New Roman" w:hAnsi="Sylfaen" w:cs="Sylfaen"/>
                  <w:noProof/>
                  <w:sz w:val="20"/>
                  <w:szCs w:val="20"/>
                  <w:lang w:val="en-US"/>
                </w:rPr>
                <w:delText>საინფორმაციო-საგანმანათლებლო ღონისძიებები (მ. შ. იმუნიზაციისა და მარაგების მართვის ერთიანი ელექტრონული სისტემების მართვა და ადმინისტრირება)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302AAE9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48" w:author="Ekaterine Adamia" w:date="2020-08-06T18:49:00Z"/>
                <w:rFonts w:ascii="Sylfaen" w:eastAsia="Times New Roman" w:hAnsi="Sylfaen" w:cs="Sylfaen"/>
                <w:noProof/>
                <w:sz w:val="20"/>
                <w:szCs w:val="20"/>
                <w:lang w:val="en-US"/>
              </w:rPr>
            </w:pPr>
            <w:del w:id="249" w:author="Ekaterine Adamia" w:date="2020-08-06T18:49:00Z">
              <w:r w:rsidDel="00C01A43">
                <w:rPr>
                  <w:rFonts w:ascii="Sylfaen" w:eastAsia="Times New Roman" w:hAnsi="Sylfaen" w:cs="Sylfaen"/>
                  <w:noProof/>
                  <w:sz w:val="20"/>
                  <w:szCs w:val="20"/>
                  <w:lang w:val="en-US"/>
                </w:rPr>
                <w:delText>252.0</w:delText>
              </w:r>
            </w:del>
          </w:p>
        </w:tc>
      </w:tr>
      <w:tr w:rsidR="008F275D" w:rsidDel="00C01A43" w14:paraId="5806BF16" w14:textId="77777777">
        <w:trPr>
          <w:trHeight w:val="85"/>
          <w:del w:id="250"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399095F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51" w:author="Ekaterine Adamia" w:date="2020-08-06T18:49:00Z"/>
                <w:rFonts w:ascii="Sylfaen" w:eastAsia="Times New Roman" w:hAnsi="Sylfaen" w:cs="Sylfaen"/>
                <w:noProof/>
                <w:sz w:val="20"/>
                <w:szCs w:val="20"/>
                <w:lang w:val="en-US"/>
              </w:rPr>
            </w:pPr>
            <w:del w:id="252"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7AD575E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53" w:author="Ekaterine Adamia" w:date="2020-08-06T18:49:00Z"/>
                <w:rFonts w:ascii="Sylfaen" w:eastAsia="Times New Roman" w:hAnsi="Sylfaen" w:cs="Sylfaen"/>
                <w:noProof/>
                <w:sz w:val="20"/>
                <w:szCs w:val="20"/>
                <w:lang w:val="en-US"/>
              </w:rPr>
            </w:pPr>
            <w:del w:id="254" w:author="Ekaterine Adamia" w:date="2020-08-06T18:49:00Z">
              <w:r w:rsidDel="00C01A43">
                <w:rPr>
                  <w:rFonts w:ascii="Sylfaen" w:eastAsia="Times New Roman" w:hAnsi="Sylfaen" w:cs="Sylfaen"/>
                  <w:noProof/>
                  <w:sz w:val="20"/>
                  <w:szCs w:val="20"/>
                  <w:lang w:val="en-US"/>
                </w:rPr>
                <w:delText>აცრა-ვიზიტისა და ექიმის კონსულტაციის მომსახურება</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A18E49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55" w:author="Ekaterine Adamia" w:date="2020-08-06T18:49:00Z"/>
                <w:rFonts w:ascii="Sylfaen" w:eastAsia="Times New Roman" w:hAnsi="Sylfaen" w:cs="Sylfaen"/>
                <w:noProof/>
                <w:sz w:val="20"/>
                <w:szCs w:val="20"/>
                <w:lang w:val="en-US"/>
              </w:rPr>
            </w:pPr>
            <w:del w:id="256" w:author="Ekaterine Adamia" w:date="2020-08-06T18:49:00Z">
              <w:r w:rsidDel="00C01A43">
                <w:rPr>
                  <w:rFonts w:ascii="Sylfaen" w:eastAsia="Times New Roman" w:hAnsi="Sylfaen" w:cs="Sylfaen"/>
                  <w:noProof/>
                  <w:sz w:val="20"/>
                  <w:szCs w:val="20"/>
                  <w:lang w:val="en-US"/>
                </w:rPr>
                <w:delText>100.0</w:delText>
              </w:r>
            </w:del>
          </w:p>
        </w:tc>
      </w:tr>
      <w:tr w:rsidR="008F275D" w:rsidDel="00C01A43" w14:paraId="3CD21983" w14:textId="77777777">
        <w:trPr>
          <w:trHeight w:val="85"/>
          <w:del w:id="257"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15DD925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58" w:author="Ekaterine Adamia" w:date="2020-08-06T18:49:00Z"/>
                <w:rFonts w:ascii="Sylfaen" w:eastAsia="Times New Roman" w:hAnsi="Sylfaen" w:cs="Sylfaen"/>
                <w:noProof/>
                <w:sz w:val="20"/>
                <w:szCs w:val="20"/>
                <w:lang w:val="en-US"/>
              </w:rPr>
            </w:pPr>
            <w:del w:id="259"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704434A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60" w:author="Ekaterine Adamia" w:date="2020-08-06T18:49:00Z"/>
                <w:rFonts w:ascii="Sylfaen" w:eastAsia="Times New Roman" w:hAnsi="Sylfaen" w:cs="Sylfaen"/>
                <w:noProof/>
                <w:sz w:val="20"/>
                <w:szCs w:val="20"/>
                <w:lang w:val="en-US"/>
              </w:rPr>
            </w:pPr>
            <w:del w:id="261" w:author="Ekaterine Adamia" w:date="2020-08-06T18:49:00Z">
              <w:r w:rsidDel="00C01A43">
                <w:rPr>
                  <w:rFonts w:ascii="Sylfaen" w:eastAsia="Times New Roman" w:hAnsi="Sylfaen" w:cs="Sylfaen"/>
                  <w:noProof/>
                  <w:sz w:val="20"/>
                  <w:szCs w:val="20"/>
                  <w:lang w:val="en-US"/>
                </w:rPr>
                <w:delText>„ცივი ჯაჭვის“ მოწყობილობების/ინვენტარის შესყიდვა და მონტაჟი</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3A3C53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62" w:author="Ekaterine Adamia" w:date="2020-08-06T18:49:00Z"/>
                <w:rFonts w:ascii="Sylfaen" w:eastAsia="Times New Roman" w:hAnsi="Sylfaen" w:cs="Sylfaen"/>
                <w:noProof/>
                <w:sz w:val="20"/>
                <w:szCs w:val="20"/>
                <w:lang w:val="en-US"/>
              </w:rPr>
            </w:pPr>
            <w:del w:id="263" w:author="Ekaterine Adamia" w:date="2020-08-06T18:49:00Z">
              <w:r w:rsidDel="00C01A43">
                <w:rPr>
                  <w:rFonts w:ascii="Sylfaen" w:eastAsia="Times New Roman" w:hAnsi="Sylfaen" w:cs="Sylfaen"/>
                  <w:noProof/>
                  <w:sz w:val="20"/>
                  <w:szCs w:val="20"/>
                  <w:lang w:val="en-US"/>
                </w:rPr>
                <w:delText>100.0</w:delText>
              </w:r>
            </w:del>
          </w:p>
        </w:tc>
      </w:tr>
      <w:tr w:rsidR="008F275D" w:rsidDel="00C01A43" w14:paraId="469CEB1D" w14:textId="77777777">
        <w:trPr>
          <w:trHeight w:val="85"/>
          <w:del w:id="264" w:author="Ekaterine Adamia" w:date="2020-08-06T18:49:00Z"/>
        </w:trPr>
        <w:tc>
          <w:tcPr>
            <w:tcW w:w="460" w:type="dxa"/>
            <w:tcBorders>
              <w:top w:val="single" w:sz="6" w:space="0" w:color="auto"/>
              <w:left w:val="single" w:sz="6" w:space="0" w:color="auto"/>
              <w:bottom w:val="single" w:sz="6" w:space="0" w:color="auto"/>
              <w:right w:val="single" w:sz="6" w:space="0" w:color="auto"/>
            </w:tcBorders>
            <w:shd w:val="clear" w:color="auto" w:fill="FFFFFF"/>
            <w:vAlign w:val="center"/>
          </w:tcPr>
          <w:p w14:paraId="63298F7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65" w:author="Ekaterine Adamia" w:date="2020-08-06T18:49:00Z"/>
                <w:rFonts w:ascii="Sylfaen" w:eastAsia="Times New Roman" w:hAnsi="Sylfaen" w:cs="Sylfaen"/>
                <w:noProof/>
                <w:sz w:val="20"/>
                <w:szCs w:val="20"/>
                <w:lang w:val="en-US"/>
              </w:rPr>
            </w:pPr>
            <w:del w:id="266" w:author="Ekaterine Adamia" w:date="2020-08-06T18:49:00Z">
              <w:r w:rsidDel="00C01A43">
                <w:rPr>
                  <w:rFonts w:ascii="Sylfaen" w:eastAsia="Times New Roman" w:hAnsi="Sylfaen" w:cs="Sylfaen"/>
                  <w:noProof/>
                  <w:sz w:val="20"/>
                  <w:szCs w:val="20"/>
                  <w:lang w:val="en-US"/>
                </w:rPr>
                <w:delText> </w:delText>
              </w:r>
            </w:del>
          </w:p>
        </w:tc>
        <w:tc>
          <w:tcPr>
            <w:tcW w:w="6709" w:type="dxa"/>
            <w:tcBorders>
              <w:top w:val="single" w:sz="6" w:space="0" w:color="auto"/>
              <w:left w:val="single" w:sz="6" w:space="0" w:color="auto"/>
              <w:bottom w:val="single" w:sz="6" w:space="0" w:color="auto"/>
              <w:right w:val="single" w:sz="6" w:space="0" w:color="auto"/>
            </w:tcBorders>
            <w:shd w:val="clear" w:color="auto" w:fill="FFFFFF"/>
            <w:vAlign w:val="center"/>
          </w:tcPr>
          <w:p w14:paraId="4C713F5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67" w:author="Ekaterine Adamia" w:date="2020-08-06T18:49:00Z"/>
                <w:rFonts w:ascii="Sylfaen" w:hAnsi="Sylfaen" w:cs="Sylfaen"/>
                <w:noProof/>
                <w:sz w:val="20"/>
                <w:szCs w:val="20"/>
                <w:lang w:val="en-US"/>
              </w:rPr>
            </w:pPr>
            <w:del w:id="268" w:author="Ekaterine Adamia" w:date="2020-08-06T18:49:00Z">
              <w:r w:rsidDel="00C01A43">
                <w:rPr>
                  <w:rFonts w:ascii="Sylfaen" w:eastAsia="Times New Roman" w:hAnsi="Sylfaen" w:cs="Sylfaen"/>
                  <w:b/>
                  <w:bCs/>
                  <w:noProof/>
                  <w:sz w:val="20"/>
                  <w:szCs w:val="20"/>
                  <w:lang w:val="en-US"/>
                </w:rPr>
                <w:delText>სულ</w:delText>
              </w:r>
              <w:r w:rsidDel="00C01A43">
                <w:rPr>
                  <w:rFonts w:ascii="Sylfaen" w:hAnsi="Sylfaen" w:cs="Sylfaen"/>
                  <w:noProof/>
                  <w:sz w:val="20"/>
                  <w:szCs w:val="20"/>
                  <w:lang w:val="en-US"/>
                </w:rPr>
                <w:delText>:</w:delText>
              </w:r>
            </w:del>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2F96C8A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69" w:author="Ekaterine Adamia" w:date="2020-08-06T18:49:00Z"/>
                <w:rFonts w:ascii="Sylfaen" w:hAnsi="Sylfaen" w:cs="Sylfaen"/>
                <w:noProof/>
                <w:sz w:val="20"/>
                <w:szCs w:val="20"/>
                <w:lang w:val="en-US"/>
              </w:rPr>
            </w:pPr>
            <w:del w:id="270" w:author="Ekaterine Adamia" w:date="2020-08-06T18:49:00Z">
              <w:r w:rsidDel="00C01A43">
                <w:rPr>
                  <w:rFonts w:ascii="Sylfaen" w:hAnsi="Sylfaen" w:cs="Sylfaen"/>
                  <w:b/>
                  <w:bCs/>
                  <w:noProof/>
                  <w:sz w:val="20"/>
                  <w:szCs w:val="20"/>
                  <w:lang w:val="en-US"/>
                </w:rPr>
                <w:delText>23,000.0</w:delText>
              </w:r>
            </w:del>
          </w:p>
        </w:tc>
      </w:tr>
    </w:tbl>
    <w:p w14:paraId="0CF48AB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1C7A0D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1153C0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14:paraId="551F30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14:paraId="2891BE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„ბცჟ" და „В“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14:paraId="7A3BC8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w:t>
      </w: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14:paraId="627C6C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w:t>
      </w:r>
      <w:r>
        <w:rPr>
          <w:rFonts w:ascii="Sylfaen" w:eastAsia="Times New Roman" w:hAnsi="Sylfaen" w:cs="Sylfaen"/>
          <w:noProof/>
          <w:lang w:val="en-US"/>
        </w:rPr>
        <w:lastRenderedPageBreak/>
        <w:t xml:space="preserve">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14:paraId="5A699C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14:paraId="20974D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შენარჩუნებულ იქნეს ,,იმუნიზაციის“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14:paraId="67903A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ფიზიკურ პირებზე, მას შემდეგ რაც განახორციელებენ აღნიშნული მიმწოდებლების მონიტორინგს </w:t>
      </w:r>
      <w:r>
        <w:rPr>
          <w:rFonts w:ascii="Sylfaen" w:hAnsi="Sylfaen" w:cs="Sylfaen"/>
          <w:noProof/>
          <w:lang w:val="ka-GE" w:eastAsia="ka-GE"/>
        </w:rPr>
        <w:t>,,</w:t>
      </w:r>
      <w:r>
        <w:rPr>
          <w:rFonts w:ascii="Sylfaen" w:eastAsia="Times New Roman" w:hAnsi="Sylfaen" w:cs="Sylfaen"/>
          <w:noProof/>
          <w:lang w:val="en-US"/>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r>
        <w:rPr>
          <w:rFonts w:ascii="Sylfaen" w:eastAsia="Times New Roman" w:hAnsi="Sylfaen" w:cs="Sylfaen"/>
          <w:noProof/>
          <w:lang w:val="ka-GE" w:eastAsia="ka-GE"/>
        </w:rPr>
        <w:t>“</w:t>
      </w:r>
      <w:r>
        <w:rPr>
          <w:rFonts w:ascii="Sylfaen" w:eastAsia="Times New Roman" w:hAnsi="Sylfaen" w:cs="Sylfaen"/>
          <w:noProof/>
          <w:lang w:val="en-US"/>
        </w:rPr>
        <w:t xml:space="preserve">საქართველოს </w:t>
      </w:r>
      <w:r>
        <w:rPr>
          <w:rFonts w:ascii="Sylfaen" w:eastAsia="Times New Roman" w:hAnsi="Sylfaen" w:cs="Sylfaen"/>
          <w:noProof/>
          <w:lang w:eastAsia="x-none"/>
        </w:rPr>
        <w:t>ოკუპირებული ტერიტორიებიდან დევნილ</w:t>
      </w:r>
      <w:r>
        <w:rPr>
          <w:rFonts w:ascii="Sylfaen" w:eastAsia="Times New Roman" w:hAnsi="Sylfaen" w:cs="Sylfaen"/>
          <w:noProof/>
          <w:lang w:val="ka-GE" w:eastAsia="ka-GE"/>
        </w:rPr>
        <w:t>თა,</w:t>
      </w:r>
      <w:r>
        <w:rPr>
          <w:rFonts w:ascii="Sylfaen" w:hAnsi="Sylfaen" w:cs="Sylfaen"/>
          <w:noProof/>
          <w:lang w:eastAsia="x-none"/>
        </w:rPr>
        <w:t xml:space="preserve"> </w:t>
      </w:r>
      <w:r>
        <w:rPr>
          <w:rFonts w:ascii="Sylfaen" w:eastAsia="Times New Roman" w:hAnsi="Sylfaen" w:cs="Sylfaen"/>
          <w:noProof/>
          <w:lang w:val="en-US"/>
        </w:rPr>
        <w:t xml:space="preserve">შრომის, ჯანმრთელობისა და სოციალური დაცვის მინისტრის </w:t>
      </w:r>
      <w:r>
        <w:rPr>
          <w:rFonts w:ascii="Sylfaen" w:hAnsi="Sylfaen" w:cs="Sylfaen"/>
          <w:noProof/>
          <w:lang w:eastAsia="x-none"/>
        </w:rPr>
        <w:t xml:space="preserve">2019 </w:t>
      </w:r>
      <w:r>
        <w:rPr>
          <w:rFonts w:ascii="Sylfaen" w:eastAsia="Times New Roman" w:hAnsi="Sylfaen" w:cs="Sylfaen"/>
          <w:noProof/>
          <w:lang w:eastAsia="x-none"/>
        </w:rPr>
        <w:t xml:space="preserve">წლის 16 </w:t>
      </w:r>
      <w:r>
        <w:rPr>
          <w:rFonts w:ascii="Sylfaen" w:eastAsia="Times New Roman" w:hAnsi="Sylfaen" w:cs="Sylfaen"/>
          <w:noProof/>
          <w:lang w:val="ka-GE" w:eastAsia="ka-GE"/>
        </w:rPr>
        <w:t>სექტემბრის</w:t>
      </w:r>
      <w:r>
        <w:rPr>
          <w:rFonts w:ascii="Sylfaen" w:hAnsi="Sylfaen" w:cs="Sylfaen"/>
          <w:noProof/>
          <w:lang w:eastAsia="x-none"/>
        </w:rPr>
        <w:t xml:space="preserve"> N01-</w:t>
      </w:r>
      <w:r>
        <w:rPr>
          <w:rFonts w:ascii="Sylfaen" w:hAnsi="Sylfaen" w:cs="Sylfaen"/>
          <w:noProof/>
          <w:lang w:val="ka-GE" w:eastAsia="ka-GE"/>
        </w:rPr>
        <w:t>60</w:t>
      </w:r>
      <w:r>
        <w:rPr>
          <w:rFonts w:ascii="Sylfaen" w:hAnsi="Sylfaen" w:cs="Sylfaen"/>
          <w:noProof/>
          <w:lang w:eastAsia="x-none"/>
        </w:rPr>
        <w:t>/</w:t>
      </w:r>
      <w:r>
        <w:rPr>
          <w:rFonts w:ascii="Sylfaen" w:eastAsia="Times New Roman" w:hAnsi="Sylfaen" w:cs="Sylfaen"/>
          <w:noProof/>
          <w:lang w:eastAsia="x-none"/>
        </w:rPr>
        <w:t xml:space="preserve">ნ </w:t>
      </w:r>
      <w:r>
        <w:rPr>
          <w:rFonts w:ascii="Sylfaen" w:eastAsia="Times New Roman" w:hAnsi="Sylfaen" w:cs="Sylfaen"/>
          <w:noProof/>
          <w:lang w:val="en-US"/>
        </w:rPr>
        <w:t xml:space="preserve">ბრძანებით განსაზღვრულ პირობებთან შესაბამისობის დადგენის მიზნით. </w:t>
      </w:r>
    </w:p>
    <w:p w14:paraId="231719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14:paraId="484070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14:paraId="6B3B78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14:paraId="6394F5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18 </w:t>
      </w:r>
      <w:r>
        <w:rPr>
          <w:rFonts w:ascii="Sylfaen" w:eastAsia="Times New Roman" w:hAnsi="Sylfaen" w:cs="Sylfaen"/>
          <w:noProof/>
          <w:lang w:val="en-US"/>
        </w:rPr>
        <w:lastRenderedPageBreak/>
        <w:t xml:space="preserve">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14:paraId="64A4E5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სამედიცინო პროფილის სასწავლებლების სტუდენტებს, ხოლო </w:t>
      </w:r>
      <w:r>
        <w:rPr>
          <w:rFonts w:ascii="Sylfaen" w:eastAsia="Times New Roman" w:hAnsi="Sylfaen" w:cs="Sylfaen"/>
          <w:noProof/>
          <w:lang w:val="ka-GE" w:eastAsia="ka-GE"/>
        </w:rPr>
        <w:t xml:space="preserve">ტეტანუსი-დიფტერიის საწინააღმდეგო ვაქცინით - </w:t>
      </w:r>
      <w:r>
        <w:rPr>
          <w:rFonts w:ascii="Sylfaen" w:eastAsia="Times New Roman" w:hAnsi="Sylfaen" w:cs="Sylfaen"/>
          <w:noProof/>
          <w:lang w:val="en-US"/>
        </w:rPr>
        <w:t xml:space="preserve">ასაკობრივად რევაქცინაციას დაქვემდებარებული პირებს (მ.შ., სავალდებულო პროფილაქტიკურ იმუნიზაციას დაქვემდებარებული პირების ნუსხის მიხედვით). </w:t>
      </w:r>
    </w:p>
    <w:p w14:paraId="25005B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მიმწოდებელი ფიზიკური პირებისათვის) დროებით სარგებლობაში გადაცემის უფლებით. </w:t>
      </w:r>
    </w:p>
    <w:p w14:paraId="19CED6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14:paraId="2EF6F0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14:paraId="527C77B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p w14:paraId="0C0970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w:t>
      </w:r>
    </w:p>
    <w:p w14:paraId="613D74C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p w14:paraId="0DB60A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lastRenderedPageBreak/>
        <w:t>ეპიდზედამხედველობა</w:t>
      </w:r>
    </w:p>
    <w:p w14:paraId="1BB235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03)</w:t>
      </w:r>
    </w:p>
    <w:p w14:paraId="1EC6A2D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4561A9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4EACE7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14:paraId="5A3728F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12BB3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54893D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14:paraId="300D072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ED729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1F6862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02993B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14:paraId="4B7EF3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14:paraId="605709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14:paraId="0619C8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w:t>
      </w:r>
      <w:r>
        <w:rPr>
          <w:rFonts w:ascii="Sylfaen" w:eastAsia="Times New Roman" w:hAnsi="Sylfaen" w:cs="Sylfaen"/>
          <w:noProof/>
          <w:lang w:val="ka-GE" w:eastAsia="ka-GE"/>
        </w:rPr>
        <w:t xml:space="preserve">თბილისის, </w:t>
      </w:r>
      <w:r>
        <w:rPr>
          <w:rFonts w:ascii="Sylfaen" w:eastAsia="Times New Roman" w:hAnsi="Sylfaen" w:cs="Sylfaen"/>
          <w:noProof/>
          <w:lang w:val="en-US"/>
        </w:rPr>
        <w:t xml:space="preserve">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14:paraId="26315E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14:paraId="4EFA11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14:paraId="6A7F0B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14:paraId="26F10A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14:paraId="082412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14:paraId="6AE192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14:paraId="6ABAC6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3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14:paraId="1A5AF5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14:paraId="2E9767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14:paraId="016FF3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14:paraId="3EDEE3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14:paraId="07D334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14:paraId="4C8A82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14:paraId="78BF62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14:paraId="613FC9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14:paraId="6720C1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14:paraId="6EB410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ვ) ვირუსული დიარეების კვლევას, რომელიც მოიცავს:</w:t>
      </w:r>
      <w:r>
        <w:rPr>
          <w:rFonts w:ascii="Sylfaen" w:hAnsi="Sylfaen" w:cs="Sylfaen"/>
          <w:noProof/>
          <w:lang w:val="en-US"/>
        </w:rPr>
        <w:t xml:space="preserve"> </w:t>
      </w:r>
    </w:p>
    <w:p w14:paraId="0CF081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14:paraId="0195D4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14:paraId="6C168C6B" w14:textId="77777777" w:rsidR="00C01A43" w:rsidRPr="0008726F"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71" w:author="Ekaterine Adamia" w:date="2020-08-06T18:49:00Z"/>
          <w:rFonts w:ascii="Sylfaen" w:hAnsi="Sylfaen" w:cs="Sylfaen"/>
          <w:noProof/>
          <w:lang w:val="en-US"/>
        </w:rPr>
      </w:pPr>
      <w:ins w:id="272" w:author="Ekaterine Adamia" w:date="2020-08-06T18:49:00Z">
        <w:r w:rsidRPr="0008726F">
          <w:rPr>
            <w:rFonts w:ascii="Sylfaen" w:hAnsi="Sylfaen" w:cs="Sylfaen"/>
            <w:bCs/>
            <w:noProof/>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8726F">
          <w:rPr>
            <w:rFonts w:ascii="Sylfaen" w:hAnsi="Sylfaen" w:cs="Sylfaen"/>
            <w:bCs/>
            <w:noProof/>
            <w:lang w:val="ka-GE"/>
          </w:rPr>
          <w:t xml:space="preserve"> (მ.შ. კორონავირუსზე)</w:t>
        </w:r>
        <w:r w:rsidRPr="0008726F">
          <w:rPr>
            <w:rFonts w:ascii="Sylfaen" w:hAnsi="Sylfaen" w:cs="Sylfaen"/>
            <w:bCs/>
            <w:noProof/>
            <w:lang w:val="en-US"/>
          </w:rPr>
          <w:t xml:space="preserve"> რეაგირება, რომელიც მოიცავს: </w:t>
        </w:r>
      </w:ins>
    </w:p>
    <w:p w14:paraId="3815DC89" w14:textId="77777777" w:rsidR="00C01A43" w:rsidRPr="0031154A"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73" w:author="Ekaterine Adamia" w:date="2020-08-06T18:49:00Z"/>
          <w:rFonts w:ascii="Sylfaen" w:hAnsi="Sylfaen" w:cs="Sylfaen"/>
          <w:noProof/>
          <w:lang w:val="ka-GE"/>
        </w:rPr>
      </w:pPr>
      <w:ins w:id="274" w:author="Ekaterine Adamia" w:date="2020-08-06T18:49:00Z">
        <w:r>
          <w:rPr>
            <w:rFonts w:ascii="Sylfaen" w:hAnsi="Sylfaen" w:cs="Sylfaen"/>
            <w:noProof/>
            <w:lang w:val="en-US"/>
          </w:rPr>
          <w:t>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w:t>
        </w:r>
        <w:r>
          <w:rPr>
            <w:rFonts w:ascii="Sylfaen" w:hAnsi="Sylfaen" w:cs="Sylfaen"/>
            <w:noProof/>
            <w:lang w:val="ka-GE"/>
          </w:rPr>
          <w:t>,</w:t>
        </w:r>
        <w:r>
          <w:rPr>
            <w:rFonts w:ascii="Sylfaen" w:hAnsi="Sylfaen" w:cs="Sylfaen"/>
            <w:noProof/>
            <w:lang w:val="en-US"/>
          </w:rPr>
          <w:t xml:space="preserve"> მძიმე მწვავე რესპირაციული დაავადების, </w:t>
        </w:r>
        <w:r>
          <w:rPr>
            <w:rFonts w:ascii="Sylfaen" w:hAnsi="Sylfaen" w:cs="Sylfaen"/>
            <w:noProof/>
            <w:lang w:val="ka-GE"/>
          </w:rPr>
          <w:t>კორონავირუსის</w:t>
        </w:r>
        <w:r>
          <w:rPr>
            <w:rFonts w:ascii="Sylfaen" w:hAnsi="Sylfaen" w:cs="Sylfaen"/>
            <w:noProof/>
            <w:lang w:val="en-US"/>
          </w:rPr>
          <w:t xml:space="preserve"> კლინიკური ნიშნების მქონე პაციენტებში ნიმუშების აღებასა და </w:t>
        </w:r>
        <w:r w:rsidRPr="00270FC4">
          <w:rPr>
            <w:rFonts w:ascii="Sylfaen" w:hAnsi="Sylfaen" w:cs="Sylfaen"/>
            <w:noProof/>
            <w:lang w:val="en-US"/>
          </w:rPr>
          <w:t>შენახვას;</w:t>
        </w:r>
        <w:r w:rsidRPr="006E61D2">
          <w:rPr>
            <w:rFonts w:ascii="Sylfaen" w:hAnsi="Sylfaen" w:cs="Sylfaen"/>
            <w:noProof/>
            <w:highlight w:val="lightGray"/>
            <w:lang w:val="en-US"/>
          </w:rPr>
          <w:t xml:space="preserve"> </w:t>
        </w:r>
      </w:ins>
    </w:p>
    <w:p w14:paraId="39BA35EF"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75" w:author="Ekaterine Adamia" w:date="2020-08-06T18:49:00Z"/>
          <w:rFonts w:ascii="Sylfaen" w:hAnsi="Sylfaen" w:cs="Sylfaen"/>
          <w:noProof/>
          <w:lang w:val="en-US"/>
        </w:rPr>
      </w:pPr>
      <w:ins w:id="276" w:author="Ekaterine Adamia" w:date="2020-08-06T18:49:00Z">
        <w:r>
          <w:rPr>
            <w:rFonts w:ascii="Sylfaen" w:hAnsi="Sylfaen" w:cs="Sylfaen"/>
            <w:noProof/>
            <w:lang w:val="en-US"/>
          </w:rPr>
          <w:t>ზ.ბ) საყრდენი ბაზებიდან გრიპზე, გრიპისმაგვარ დაავადებებზე, მძიმე მწვავე რესპირაციულ დაავადებებზე</w:t>
        </w:r>
        <w:r w:rsidRPr="006E2851">
          <w:rPr>
            <w:rFonts w:ascii="Sylfaen" w:hAnsi="Sylfaen" w:cs="Sylfaen"/>
            <w:noProof/>
            <w:lang w:val="en-US"/>
          </w:rPr>
          <w:t xml:space="preserve"> და </w:t>
        </w:r>
        <w:r w:rsidRPr="00270FC4">
          <w:rPr>
            <w:rFonts w:ascii="Sylfaen" w:hAnsi="Sylfaen" w:cs="Sylfaen"/>
            <w:noProof/>
            <w:lang w:val="en-US"/>
          </w:rPr>
          <w:t>კორონავირუსზე საეჭვო</w:t>
        </w:r>
        <w:r>
          <w:rPr>
            <w:rFonts w:ascii="Sylfaen" w:hAnsi="Sylfaen" w:cs="Sylfaen"/>
            <w:noProof/>
            <w:lang w:val="en-US"/>
          </w:rPr>
          <w:t xml:space="preserve"> პაციენტების კლინიკური ნიმუშების ცენტრში ტრანსპორტირებასა და ლაბორატორიულ კვლევას; </w:t>
        </w:r>
      </w:ins>
    </w:p>
    <w:p w14:paraId="37B3D436" w14:textId="77777777" w:rsidR="00C01A43" w:rsidRDefault="00C01A43" w:rsidP="00C01A4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77" w:author="Ekaterine Adamia" w:date="2020-08-06T18:49:00Z"/>
          <w:rFonts w:ascii="Sylfaen" w:hAnsi="Sylfaen" w:cs="Arial"/>
          <w:b/>
          <w:lang w:val="ka-GE"/>
        </w:rPr>
      </w:pPr>
      <w:ins w:id="278" w:author="Ekaterine Adamia" w:date="2020-08-06T18:49:00Z">
        <w:r>
          <w:rPr>
            <w:rFonts w:ascii="Sylfaen" w:hAnsi="Sylfaen" w:cs="Arial"/>
            <w:b/>
            <w:lang w:val="ka-GE"/>
          </w:rPr>
          <w:tab/>
        </w:r>
      </w:ins>
    </w:p>
    <w:p w14:paraId="08E0F2E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79" w:author="Ekaterine Adamia" w:date="2020-08-06T18:49:00Z"/>
          <w:rFonts w:ascii="Sylfaen" w:hAnsi="Sylfaen" w:cs="Sylfaen"/>
          <w:noProof/>
          <w:sz w:val="24"/>
          <w:szCs w:val="24"/>
          <w:lang w:val="en-US"/>
        </w:rPr>
      </w:pPr>
      <w:del w:id="280" w:author="Ekaterine Adamia" w:date="2020-08-06T18:49:00Z">
        <w:r w:rsidDel="00C01A43">
          <w:rPr>
            <w:rFonts w:ascii="Sylfaen" w:eastAsia="Times New Roman" w:hAnsi="Sylfaen" w:cs="Sylfaen"/>
            <w:noProof/>
            <w:sz w:val="24"/>
            <w:szCs w:val="24"/>
            <w:lang w:val="en-US"/>
          </w:rPr>
          <w:delText xml:space="preserve">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delText>
        </w:r>
        <w:r w:rsidDel="00C01A43">
          <w:rPr>
            <w:rFonts w:ascii="Sylfaen" w:hAnsi="Sylfaen" w:cs="Sylfaen"/>
            <w:i/>
            <w:iCs/>
            <w:noProof/>
            <w:sz w:val="20"/>
            <w:szCs w:val="20"/>
            <w:lang w:val="en-US"/>
          </w:rPr>
          <w:delText>(4.05.2020 N290)</w:delText>
        </w:r>
      </w:del>
    </w:p>
    <w:p w14:paraId="38D39F9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81" w:author="Ekaterine Adamia" w:date="2020-08-06T18:49:00Z"/>
          <w:rFonts w:ascii="Sylfaen" w:eastAsia="Times New Roman" w:hAnsi="Sylfaen" w:cs="Sylfaen"/>
          <w:noProof/>
          <w:sz w:val="24"/>
          <w:szCs w:val="24"/>
          <w:lang w:val="en-US"/>
        </w:rPr>
      </w:pPr>
      <w:del w:id="282" w:author="Ekaterine Adamia" w:date="2020-08-06T18:49:00Z">
        <w:r w:rsidDel="00C01A43">
          <w:rPr>
            <w:rFonts w:ascii="Sylfaen" w:eastAsia="Times New Roman" w:hAnsi="Sylfaen" w:cs="Sylfaen"/>
            <w:noProof/>
            <w:sz w:val="24"/>
            <w:szCs w:val="24"/>
            <w:lang w:val="en-US"/>
          </w:rPr>
          <w:delText>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w:delText>
        </w:r>
      </w:del>
    </w:p>
    <w:p w14:paraId="299D967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83" w:author="Ekaterine Adamia" w:date="2020-08-06T18:49:00Z"/>
          <w:rFonts w:ascii="Sylfaen" w:eastAsia="Times New Roman" w:hAnsi="Sylfaen" w:cs="Sylfaen"/>
          <w:noProof/>
          <w:sz w:val="24"/>
          <w:szCs w:val="24"/>
          <w:lang w:val="en-US"/>
        </w:rPr>
      </w:pPr>
      <w:del w:id="284" w:author="Ekaterine Adamia" w:date="2020-08-06T18:49:00Z">
        <w:r w:rsidDel="00C01A43">
          <w:rPr>
            <w:rFonts w:ascii="Sylfaen" w:eastAsia="Times New Roman" w:hAnsi="Sylfaen" w:cs="Sylfaen"/>
            <w:noProof/>
            <w:sz w:val="24"/>
            <w:szCs w:val="24"/>
            <w:lang w:val="en-US"/>
          </w:rPr>
          <w:delText>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w:delText>
        </w:r>
      </w:del>
    </w:p>
    <w:p w14:paraId="1DA1C7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თ) B და C ჰეპატიტებზე ეპიდზედამხედველობა საყრდენი ბაზების მეშვეობით, რაც მოიცავს:</w:t>
      </w:r>
    </w:p>
    <w:p w14:paraId="62822B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  სტაციონარული პაციენტების სკრინინგს B ჰეპატიტზე და სკრინინგდადებითი (HBsAg+) პირების კონფირმაციულ/ დამადასტურებელ კვლევას მწვავე და ქრონიკული ფორმის განსაზღვრისათვის;</w:t>
      </w:r>
    </w:p>
    <w:p w14:paraId="36D23B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თ.ბ) ვირუსული B და C ჰეპატიტის თითოეული დიაგნოსტირებული/დადასტურებული შემთხვევისთვის სპეციფიკური ეპიდკვლევის საანგარიშგებო ფორმის შევსებასა და ელექტრონულ ბაზაში დარეგისტრირებას.</w:t>
      </w:r>
    </w:p>
    <w:p w14:paraId="3A418B6C" w14:textId="77777777" w:rsidR="00C01A43" w:rsidRP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85" w:author="Ekaterine Adamia" w:date="2020-08-06T18:50:00Z"/>
          <w:rFonts w:ascii="Sylfaen" w:hAnsi="Sylfaen" w:cs="Sylfaen"/>
          <w:b/>
          <w:noProof/>
          <w:lang w:val="ka-GE"/>
        </w:rPr>
      </w:pPr>
      <w:ins w:id="286" w:author="Ekaterine Adamia" w:date="2020-08-06T18:50:00Z">
        <w:r w:rsidRPr="00C01A43">
          <w:rPr>
            <w:rFonts w:ascii="Sylfaen" w:hAnsi="Sylfaen" w:cs="Sylfaen"/>
            <w:b/>
            <w:noProof/>
            <w:lang w:val="ka-GE"/>
          </w:rPr>
          <w:t>ი) საზოგადოებრივი ჯანმრთელობის სისტემის გაძლიერება რომელიც მოიცავს:</w:t>
        </w:r>
      </w:ins>
    </w:p>
    <w:p w14:paraId="7F8E739D" w14:textId="77777777" w:rsidR="00C01A43" w:rsidRPr="00407174"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87" w:author="Ekaterine Adamia" w:date="2020-08-06T18:50:00Z"/>
          <w:rFonts w:ascii="Sylfaen" w:hAnsi="Sylfaen" w:cs="Sylfaen"/>
          <w:noProof/>
          <w:lang w:val="ka-GE"/>
        </w:rPr>
      </w:pPr>
      <w:ins w:id="288" w:author="Ekaterine Adamia" w:date="2020-08-06T18:50:00Z">
        <w:r>
          <w:rPr>
            <w:rFonts w:ascii="Sylfaen" w:hAnsi="Sylfaen" w:cs="Sylfaen"/>
            <w:noProof/>
            <w:lang w:val="ka-GE"/>
          </w:rPr>
          <w:t xml:space="preserve">ი.ა) </w:t>
        </w:r>
        <w:r w:rsidRPr="005F37AF">
          <w:rPr>
            <w:rFonts w:ascii="Sylfaen" w:hAnsi="Sylfaen" w:cs="Sylfaen"/>
            <w:noProof/>
            <w:lang w:val="ka-GE"/>
          </w:rPr>
          <w:t xml:space="preserve">საზოგადოებრივი ჯანდაცვის სამსახურებში კორონავირუსის და სხვა განსაკუთრებით საშიში ინფექციების მართვის საკითხებში სპეციალურად გადამზადებული </w:t>
        </w:r>
        <w:r>
          <w:rPr>
            <w:rFonts w:ascii="Sylfaen" w:hAnsi="Sylfaen" w:cs="Sylfaen"/>
            <w:noProof/>
            <w:lang w:val="ka-GE"/>
          </w:rPr>
          <w:lastRenderedPageBreak/>
          <w:t>სპეციალისტების დამატება - ეპიდემიოლოგიური მიმართულებით არა უმეტეს 110 და ლაბორატორიული მიმართულებით არა უმეტეს 50 სპეციალისტის</w:t>
        </w:r>
        <w:r w:rsidRPr="005F37AF">
          <w:rPr>
            <w:rFonts w:ascii="Sylfaen" w:hAnsi="Sylfaen" w:cs="Sylfaen"/>
            <w:noProof/>
            <w:lang w:val="ka-GE"/>
          </w:rPr>
          <w:t xml:space="preserve"> დამატება;</w:t>
        </w:r>
        <w:r>
          <w:rPr>
            <w:rFonts w:ascii="Sylfaen" w:hAnsi="Sylfaen" w:cs="Sylfaen"/>
            <w:noProof/>
            <w:lang w:val="ka-GE"/>
          </w:rPr>
          <w:t xml:space="preserve"> </w:t>
        </w:r>
      </w:ins>
    </w:p>
    <w:p w14:paraId="16F655E2"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89" w:author="Ekaterine Adamia" w:date="2020-08-06T18:50:00Z"/>
          <w:rFonts w:ascii="Sylfaen" w:hAnsi="Sylfaen" w:cs="Sylfaen"/>
          <w:noProof/>
          <w:lang w:val="ka-GE"/>
        </w:rPr>
      </w:pPr>
      <w:ins w:id="290" w:author="Ekaterine Adamia" w:date="2020-08-06T18:50:00Z">
        <w:r>
          <w:rPr>
            <w:rFonts w:ascii="Sylfaen" w:hAnsi="Sylfaen" w:cs="Sylfaen"/>
            <w:noProof/>
            <w:lang w:val="ka-GE"/>
          </w:rPr>
          <w:t xml:space="preserve">ი.ბ) რეგიონული სტატუსის მქონე საზოგადოებრივი ჯანდაცვის სამსახურების დონეზე (მ.შ. ცენტრის რეგიონულ ერთეულებში), საზოგადოებრივი ჯანდაცვის მუნიციპალურ/საქალაქო სამსახურებში </w:t>
        </w:r>
        <w:r w:rsidRPr="00270FC4">
          <w:rPr>
            <w:rFonts w:ascii="Sylfaen" w:hAnsi="Sylfaen" w:cs="Sylfaen"/>
            <w:noProof/>
            <w:lang w:val="ka-GE"/>
          </w:rPr>
          <w:t>ეპიდემიოლოგებისაგან დაკომპლექტებული მუდმივმოქმედი ჯგუფების მართვის ერთეულების ჩამოყალიბება;</w:t>
        </w:r>
      </w:ins>
    </w:p>
    <w:p w14:paraId="03497EB8"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91" w:author="Ekaterine Adamia" w:date="2020-08-06T18:50:00Z"/>
          <w:rFonts w:ascii="Sylfaen" w:hAnsi="Sylfaen" w:cs="Sylfaen"/>
          <w:noProof/>
          <w:lang w:val="ka-GE"/>
        </w:rPr>
      </w:pPr>
      <w:ins w:id="292" w:author="Ekaterine Adamia" w:date="2020-08-06T18:50:00Z">
        <w:r>
          <w:rPr>
            <w:rFonts w:ascii="Sylfaen" w:hAnsi="Sylfaen" w:cs="Sylfaen"/>
            <w:noProof/>
            <w:lang w:val="ka-GE"/>
          </w:rPr>
          <w:t xml:space="preserve">ი.გ) საზოგადოებრივი ჯანდაცვის სამსახურების გასაძლიერებლად, საზოგადოებრივი ჯანმრთელობის </w:t>
        </w:r>
        <w:r w:rsidRPr="007A69C4">
          <w:rPr>
            <w:rFonts w:ascii="Sylfaen" w:hAnsi="Sylfaen" w:cs="Sylfaen"/>
            <w:noProof/>
            <w:lang w:val="ka-GE"/>
          </w:rPr>
          <w:t>შესაძლო</w:t>
        </w:r>
        <w:r>
          <w:rPr>
            <w:rFonts w:ascii="Sylfaen" w:hAnsi="Sylfaen" w:cs="Sylfaen"/>
            <w:noProof/>
            <w:lang w:val="ka-GE"/>
          </w:rPr>
          <w:t xml:space="preserve"> საფრთხეებზე რეაგირების მიზნით სპეციალისტების წინასწარ განსაზღვრული კრიტერიუმების შესაბამისად  გადამზადება კორონავირუსის და სხვა განსაკუთრებით საშიში ინფექციების მართვის და განსაკუთრებით საშიშ ინფექციებზე საკვლევი მასალების მომზადებასა და ლაბორატორიული დიაგნოსტიკის საკითხებში;  </w:t>
        </w:r>
      </w:ins>
    </w:p>
    <w:p w14:paraId="358F147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D11C9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3E66F0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14:paraId="0E1F27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მე-3 მუხლის „ა.გ“ ქვეპუნქტითა და „ბ.გ“ და „ბ.დ“ ქვეპუნქტებით გათვალისწინებული მომსახურების უზრუნველყოფისთვის (მ. 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 3.2-ის შესაბამისად.</w:t>
      </w:r>
      <w:r>
        <w:rPr>
          <w:rFonts w:ascii="Sylfaen" w:hAnsi="Sylfaen" w:cs="Sylfaen"/>
          <w:i/>
          <w:iCs/>
          <w:noProof/>
          <w:sz w:val="20"/>
          <w:szCs w:val="20"/>
          <w:lang w:val="en-US"/>
        </w:rPr>
        <w:t>(3.04.2020 N213)</w:t>
      </w:r>
    </w:p>
    <w:p w14:paraId="5C3F0B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w:t>
      </w:r>
      <w:r>
        <w:rPr>
          <w:rFonts w:ascii="Sylfaen" w:eastAsia="Times New Roman" w:hAnsi="Sylfaen" w:cs="Sylfaen"/>
          <w:noProof/>
          <w:lang w:val="en-US"/>
        </w:rPr>
        <w:lastRenderedPageBreak/>
        <w:t xml:space="preserve">წინააღმდეგ პროფილაქტიკური ღონისძიებების გატარების ერთეული შრომა/დღის ღირებულება – 4 ლარით. </w:t>
      </w:r>
    </w:p>
    <w:p w14:paraId="79A13F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14:paraId="3A1FF35F" w14:textId="77777777" w:rsidR="00C01A43" w:rsidRPr="00924C17" w:rsidRDefault="00C01A43" w:rsidP="00C01A43">
      <w:pPr>
        <w:spacing w:after="0"/>
        <w:ind w:firstLine="720"/>
        <w:jc w:val="both"/>
        <w:rPr>
          <w:ins w:id="293" w:author="Ekaterine Adamia" w:date="2020-08-06T18:50:00Z"/>
          <w:rFonts w:ascii="Sylfaen" w:hAnsi="Sylfaen" w:cs="Arial"/>
          <w:lang w:val="ka-GE"/>
        </w:rPr>
      </w:pPr>
      <w:ins w:id="294" w:author="Ekaterine Adamia" w:date="2020-08-06T18:50:00Z">
        <w:r>
          <w:rPr>
            <w:rFonts w:ascii="Sylfaen" w:hAnsi="Sylfaen" w:cs="Sylfaen"/>
            <w:noProof/>
            <w:lang w:val="ka-GE"/>
          </w:rPr>
          <w:t>,,</w:t>
        </w:r>
        <w:r>
          <w:rPr>
            <w:rFonts w:ascii="Sylfaen" w:hAnsi="Sylfaen" w:cs="Sylfaen"/>
            <w:noProof/>
          </w:rPr>
          <w:t xml:space="preserve">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w:t>
        </w:r>
        <w:r>
          <w:rPr>
            <w:rFonts w:ascii="Sylfaen" w:hAnsi="Sylfaen" w:cs="Sylfaen"/>
            <w:noProof/>
            <w:lang w:val="ka-GE"/>
          </w:rPr>
          <w:t>13,8</w:t>
        </w:r>
        <w:r w:rsidRPr="00270FC4">
          <w:rPr>
            <w:rFonts w:ascii="Sylfaen" w:hAnsi="Sylfaen" w:cs="Sylfaen"/>
            <w:noProof/>
          </w:rPr>
          <w:t xml:space="preserve"> ათასი ლარის ოდენობით</w:t>
        </w:r>
        <w:r w:rsidRPr="00924C17">
          <w:rPr>
            <w:rFonts w:ascii="Sylfaen" w:hAnsi="Sylfaen" w:cs="Sylfaen"/>
            <w:noProof/>
            <w:lang w:val="ka-GE"/>
          </w:rPr>
          <w:t>, ხოლო შესყიდული საქონლის ღირებულება ფაქტ</w:t>
        </w:r>
        <w:r>
          <w:rPr>
            <w:rFonts w:ascii="Sylfaen" w:hAnsi="Sylfaen" w:cs="Sylfaen"/>
            <w:noProof/>
            <w:lang w:val="ka-GE"/>
          </w:rPr>
          <w:t>ობრივი</w:t>
        </w:r>
        <w:r w:rsidRPr="00924C17">
          <w:rPr>
            <w:rFonts w:ascii="Sylfaen" w:hAnsi="Sylfaen" w:cs="Sylfaen"/>
            <w:noProof/>
            <w:lang w:val="ka-GE"/>
          </w:rPr>
          <w:t xml:space="preserve"> ხარჯის მიხედვით</w:t>
        </w:r>
        <w:r w:rsidRPr="00924C17">
          <w:rPr>
            <w:rFonts w:ascii="Sylfaen" w:hAnsi="Sylfaen" w:cs="Sylfaen"/>
            <w:noProof/>
          </w:rPr>
          <w:t xml:space="preserve">. </w:t>
        </w:r>
        <w:r w:rsidRPr="00924C17">
          <w:rPr>
            <w:rFonts w:ascii="Sylfaen" w:hAnsi="Sylfaen" w:cs="Arial"/>
            <w:lang w:val="ka-GE"/>
          </w:rPr>
          <w:t xml:space="preserve"> </w:t>
        </w:r>
      </w:ins>
    </w:p>
    <w:p w14:paraId="76C85B1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95" w:author="Ekaterine Adamia" w:date="2020-08-06T18:50:00Z"/>
          <w:rFonts w:ascii="Sylfaen" w:hAnsi="Sylfaen" w:cs="Sylfaen"/>
          <w:i/>
          <w:iCs/>
          <w:noProof/>
          <w:sz w:val="20"/>
          <w:szCs w:val="20"/>
          <w:lang w:val="en-US"/>
        </w:rPr>
      </w:pPr>
      <w:del w:id="296" w:author="Ekaterine Adamia" w:date="2020-08-06T18:50:00Z">
        <w:r w:rsidDel="00C01A43">
          <w:rPr>
            <w:rFonts w:ascii="Sylfaen" w:eastAsia="Times New Roman" w:hAnsi="Sylfaen" w:cs="Sylfaen"/>
            <w:noProof/>
            <w:sz w:val="24"/>
            <w:szCs w:val="24"/>
            <w:lang w:val="en-US"/>
          </w:rPr>
          <w:delTex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 ხოლო შესყიდული საქონლის ღირებულება − ფაქტობრივი ხარჯის მიხედვით.</w:delText>
        </w:r>
        <w:r w:rsidDel="00C01A43">
          <w:rPr>
            <w:rFonts w:ascii="Sylfaen" w:hAnsi="Sylfaen" w:cs="Sylfaen"/>
            <w:i/>
            <w:iCs/>
            <w:noProof/>
            <w:sz w:val="20"/>
            <w:szCs w:val="20"/>
            <w:lang w:val="en-US"/>
          </w:rPr>
          <w:delText>(3.04.2020 N213)</w:delText>
        </w:r>
      </w:del>
    </w:p>
    <w:p w14:paraId="7F5BDB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14:paraId="01F6E1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297" w:author="Ekaterine Adamia" w:date="2020-08-06T18:50:00Z"/>
          <w:rFonts w:ascii="Sylfaen" w:eastAsia="Times New Roman" w:hAnsi="Sylfaen" w:cs="Sylfaen"/>
          <w:noProof/>
          <w:lang w:val="en-US"/>
        </w:rPr>
      </w:pPr>
      <w:r>
        <w:rPr>
          <w:rFonts w:ascii="Sylfaen" w:eastAsia="Times New Roman" w:hAnsi="Sylfaen" w:cs="Sylfaen"/>
          <w:noProof/>
          <w:lang w:val="en-US"/>
        </w:rPr>
        <w:t>7. მე-3 მუხლის „თ“ ქვეპუნქტით გათვალისწინებული მომსახურების ანაზღაურება განხორციელდება არამატერიალიზებული სამედიცინო ვაუჩერის მეშვეობით, ფაქტობრივი ხარჯის მიხედვით. ამასთან, B ჰეპატიტზე  სკრინინგული კვლევა, ერთეული მომსახურების ღირებულება (პრე- და პოსტკონსულტირება, უშუალოდ სკრინინგი) განსაზღვრულია არა უმეტეს 10 ლარით, B და C ჰეპატიტის თითოეული დიაგნოსტირებული/დადასტურებული შემთხვევისთვის სპეციფიკური ეპიდკვლევის კითხვარის შევსება და ელექტრონულ ბაზაში დარეგისტრირება – არა უმეტეს 8 ლარით, ხოლო B ჰეპატიტზე კონფირმაციული კვლევის ღირებულება – არა უმეტეს 28 ლარის ოდენობით.</w:t>
      </w:r>
    </w:p>
    <w:p w14:paraId="7741F859" w14:textId="77777777" w:rsidR="00C01A43" w:rsidRPr="00924C17" w:rsidRDefault="00C01A43" w:rsidP="00C01A43">
      <w:pPr>
        <w:spacing w:after="0"/>
        <w:ind w:firstLine="720"/>
        <w:jc w:val="both"/>
        <w:rPr>
          <w:ins w:id="298" w:author="Ekaterine Adamia" w:date="2020-08-06T18:50:00Z"/>
          <w:rFonts w:ascii="Sylfaen" w:hAnsi="Sylfaen" w:cs="Arial"/>
          <w:lang w:val="ka-GE"/>
        </w:rPr>
      </w:pPr>
      <w:ins w:id="299" w:author="Ekaterine Adamia" w:date="2020-08-06T18:50:00Z">
        <w:r>
          <w:rPr>
            <w:rFonts w:ascii="Sylfaen" w:hAnsi="Sylfaen" w:cs="Arial"/>
            <w:lang w:val="ka-GE"/>
          </w:rPr>
          <w:t>,,</w:t>
        </w:r>
        <w:r w:rsidRPr="00924C17">
          <w:rPr>
            <w:rFonts w:ascii="Sylfaen" w:hAnsi="Sylfaen" w:cs="Arial"/>
            <w:lang w:val="ka-GE"/>
          </w:rPr>
          <w:t xml:space="preserve">8. მე-3 მუხლის „ი.ა“ და „ი.ბ“ ქვეპუნქტებით განსაზღვრული სწრაფი რეაგირების მუდმივმოქმედი ჯგუფების მომსახურების ანაზღაურება </w:t>
        </w:r>
        <w:r w:rsidRPr="00924C17">
          <w:rPr>
            <w:rFonts w:ascii="Sylfaen" w:hAnsi="Sylfaen" w:cs="Sylfaen"/>
            <w:lang w:val="ka-GE"/>
          </w:rPr>
          <w:t>მუნიციპალური</w:t>
        </w:r>
        <w:r w:rsidRPr="00924C17">
          <w:rPr>
            <w:rFonts w:ascii="Sylfaen" w:hAnsi="Sylfaen" w:cs="Arial"/>
            <w:lang w:val="ka-GE"/>
          </w:rPr>
          <w:t>/</w:t>
        </w:r>
        <w:r w:rsidRPr="00924C17">
          <w:rPr>
            <w:rFonts w:ascii="Sylfaen" w:hAnsi="Sylfaen" w:cs="Sylfaen"/>
            <w:lang w:val="ka-GE"/>
          </w:rPr>
          <w:t>საქალაქო</w:t>
        </w:r>
        <w:r w:rsidRPr="00924C17">
          <w:rPr>
            <w:rFonts w:ascii="Sylfaen" w:hAnsi="Sylfaen" w:cs="Arial"/>
            <w:lang w:val="ka-GE"/>
          </w:rPr>
          <w:t xml:space="preserve"> </w:t>
        </w:r>
        <w:r w:rsidRPr="00924C17">
          <w:rPr>
            <w:rFonts w:ascii="Sylfaen" w:hAnsi="Sylfaen" w:cs="Sylfaen"/>
            <w:lang w:val="ka-GE"/>
          </w:rPr>
          <w:t>სჯდ</w:t>
        </w:r>
        <w:r w:rsidRPr="00924C17">
          <w:rPr>
            <w:rFonts w:ascii="Sylfaen" w:hAnsi="Sylfaen" w:cs="Arial"/>
            <w:lang w:val="ka-GE"/>
          </w:rPr>
          <w:t xml:space="preserve"> </w:t>
        </w:r>
        <w:r w:rsidRPr="00924C17">
          <w:rPr>
            <w:rFonts w:ascii="Sylfaen" w:hAnsi="Sylfaen" w:cs="Sylfaen"/>
            <w:lang w:val="ka-GE"/>
          </w:rPr>
          <w:t xml:space="preserve">ცენტრებისთვის </w:t>
        </w:r>
        <w:r w:rsidRPr="00924C17">
          <w:rPr>
            <w:rFonts w:ascii="Sylfaen" w:hAnsi="Sylfaen" w:cs="Sylfaen"/>
            <w:noProof/>
          </w:rPr>
          <w:t>განხორციელდება გლობალური ბიუჯეტის პრინციპით</w:t>
        </w:r>
        <w:r w:rsidRPr="00924C17">
          <w:rPr>
            <w:rFonts w:ascii="Sylfaen" w:hAnsi="Sylfaen" w:cs="Sylfaen"/>
            <w:noProof/>
            <w:lang w:val="ka-GE"/>
          </w:rPr>
          <w:t>, ჯგუფის თითოეულ წევრზე</w:t>
        </w:r>
        <w:r>
          <w:rPr>
            <w:rFonts w:ascii="Sylfaen" w:hAnsi="Sylfaen" w:cs="Sylfaen"/>
            <w:noProof/>
          </w:rPr>
          <w:t>, რომელიც წარმატები</w:t>
        </w:r>
        <w:r>
          <w:rPr>
            <w:rFonts w:ascii="Sylfaen" w:hAnsi="Sylfaen" w:cs="Sylfaen"/>
            <w:noProof/>
            <w:lang w:val="ka-GE"/>
          </w:rPr>
          <w:t xml:space="preserve">თ გაივლის გადამზადების თეორიულ და პრაქტიკულ კურსს 2020 წლის 1 სექტემბრიდან </w:t>
        </w:r>
        <w:r w:rsidRPr="00924C17">
          <w:rPr>
            <w:rFonts w:ascii="Sylfaen" w:hAnsi="Sylfaen" w:cs="Sylfaen"/>
            <w:noProof/>
          </w:rPr>
          <w:t>ყოველთვიურად</w:t>
        </w:r>
        <w:r w:rsidRPr="00924C17">
          <w:rPr>
            <w:rFonts w:ascii="Sylfaen" w:hAnsi="Sylfaen" w:cs="Sylfaen"/>
            <w:noProof/>
            <w:lang w:val="ka-GE"/>
          </w:rPr>
          <w:t xml:space="preserve"> </w:t>
        </w:r>
        <w:r w:rsidRPr="00924C17">
          <w:rPr>
            <w:rFonts w:ascii="Sylfaen" w:hAnsi="Sylfaen" w:cs="Sylfaen"/>
            <w:noProof/>
          </w:rPr>
          <w:t>65</w:t>
        </w:r>
        <w:r w:rsidRPr="00924C17">
          <w:rPr>
            <w:rFonts w:ascii="Sylfaen" w:hAnsi="Sylfaen" w:cs="Sylfaen"/>
            <w:noProof/>
            <w:lang w:val="ka-GE"/>
          </w:rPr>
          <w:t>0</w:t>
        </w:r>
        <w:r w:rsidRPr="00924C17">
          <w:rPr>
            <w:rFonts w:ascii="Sylfaen" w:hAnsi="Sylfaen" w:cs="Sylfaen"/>
            <w:noProof/>
          </w:rPr>
          <w:t xml:space="preserve"> ლარის ოდენობით</w:t>
        </w:r>
        <w:r>
          <w:rPr>
            <w:rFonts w:ascii="Sylfaen" w:hAnsi="Sylfaen" w:cs="Sylfaen"/>
            <w:noProof/>
            <w:lang w:val="ka-GE"/>
          </w:rPr>
          <w:t xml:space="preserve">, ხოლო გამოსაცდელი ვადით დასაქმებისა და პარალელურად თეორიული და პრაქტიკული მომზადების პერიოდში 2020 წლის 1 აგვისტოდან 1 სექტემბრამდე, </w:t>
        </w:r>
        <w:r w:rsidRPr="00924C17">
          <w:rPr>
            <w:rFonts w:ascii="Sylfaen" w:hAnsi="Sylfaen" w:cs="Sylfaen"/>
            <w:noProof/>
          </w:rPr>
          <w:t>ყოველთვიურად</w:t>
        </w:r>
        <w:r w:rsidRPr="00924C17">
          <w:rPr>
            <w:rFonts w:ascii="Sylfaen" w:hAnsi="Sylfaen" w:cs="Sylfaen"/>
            <w:noProof/>
            <w:lang w:val="ka-GE"/>
          </w:rPr>
          <w:t xml:space="preserve"> </w:t>
        </w:r>
        <w:r>
          <w:rPr>
            <w:rFonts w:ascii="Sylfaen" w:hAnsi="Sylfaen" w:cs="Sylfaen"/>
            <w:noProof/>
            <w:lang w:val="ka-GE"/>
          </w:rPr>
          <w:t>325</w:t>
        </w:r>
        <w:r w:rsidRPr="00924C17">
          <w:rPr>
            <w:rFonts w:ascii="Sylfaen" w:hAnsi="Sylfaen" w:cs="Sylfaen"/>
            <w:noProof/>
          </w:rPr>
          <w:t xml:space="preserve"> ლარის ოდენობით</w:t>
        </w:r>
        <w:r w:rsidRPr="00924C17">
          <w:rPr>
            <w:rFonts w:ascii="Sylfaen" w:hAnsi="Sylfaen" w:cs="Arial"/>
            <w:lang w:val="ka-GE"/>
          </w:rPr>
          <w:t>;</w:t>
        </w:r>
      </w:ins>
    </w:p>
    <w:p w14:paraId="38E15DFA" w14:textId="77777777" w:rsidR="00C01A43" w:rsidRDefault="00C01A43" w:rsidP="00C01A43">
      <w:pPr>
        <w:spacing w:after="0"/>
        <w:ind w:firstLine="720"/>
        <w:jc w:val="both"/>
        <w:rPr>
          <w:ins w:id="300" w:author="Ekaterine Adamia" w:date="2020-08-06T18:50:00Z"/>
          <w:rFonts w:ascii="Sylfaen" w:hAnsi="Sylfaen" w:cs="Arial"/>
          <w:lang w:val="ka-GE"/>
        </w:rPr>
      </w:pPr>
      <w:ins w:id="301" w:author="Ekaterine Adamia" w:date="2020-08-06T18:50:00Z">
        <w:r w:rsidRPr="00924C17">
          <w:rPr>
            <w:rFonts w:ascii="Sylfaen" w:hAnsi="Sylfaen" w:cs="Arial"/>
          </w:rPr>
          <w:t xml:space="preserve">9. </w:t>
        </w:r>
        <w:r w:rsidRPr="00924C17">
          <w:rPr>
            <w:rFonts w:ascii="Sylfaen" w:hAnsi="Sylfaen" w:cs="Arial"/>
            <w:lang w:val="ka-GE"/>
          </w:rPr>
          <w:t xml:space="preserve"> მე-3 მუხლის „ი.</w:t>
        </w:r>
        <w:r>
          <w:rPr>
            <w:rFonts w:ascii="Sylfaen" w:hAnsi="Sylfaen" w:cs="Arial"/>
            <w:lang w:val="ka-GE"/>
          </w:rPr>
          <w:t>გ</w:t>
        </w:r>
        <w:r w:rsidRPr="00924C17">
          <w:rPr>
            <w:rFonts w:ascii="Sylfaen" w:hAnsi="Sylfaen" w:cs="Arial"/>
            <w:lang w:val="ka-GE"/>
          </w:rPr>
          <w:t>“ ქვეპუნქტით გათვალისწინებული ღონისძიებების უზრუნველ</w:t>
        </w:r>
        <w:r>
          <w:rPr>
            <w:rFonts w:ascii="Sylfaen" w:hAnsi="Sylfaen" w:cs="Arial"/>
            <w:lang w:val="ka-GE"/>
          </w:rPr>
          <w:t>ყოფა განხორციელდება დონორი ორგანიზაციების ფინანსური მხარდაჭერით</w:t>
        </w:r>
        <w:r w:rsidRPr="00924C17">
          <w:rPr>
            <w:rFonts w:ascii="Sylfaen" w:hAnsi="Sylfaen" w:cs="Arial"/>
            <w:lang w:val="ka-GE"/>
          </w:rPr>
          <w:t>.</w:t>
        </w:r>
        <w:r>
          <w:rPr>
            <w:rFonts w:ascii="Sylfaen" w:hAnsi="Sylfaen" w:cs="Arial"/>
            <w:lang w:val="ka-GE"/>
          </w:rPr>
          <w:t>“.</w:t>
        </w:r>
      </w:ins>
    </w:p>
    <w:p w14:paraId="38DF231A" w14:textId="77777777" w:rsidR="00C01A43" w:rsidRDefault="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635269C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BB095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706F3D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w:t>
      </w:r>
      <w:r>
        <w:rPr>
          <w:rFonts w:ascii="Sylfaen" w:eastAsia="Times New Roman" w:hAnsi="Sylfaen" w:cs="Sylfaen"/>
          <w:noProof/>
          <w:lang w:val="en-US"/>
        </w:rPr>
        <w:lastRenderedPageBreak/>
        <w:t xml:space="preserve">მომსახურების გეოგრაფიული ხელმისაწვდომობა ადმინისტრაციულ-ტერიტორიული ერთეულების მასშტაბით. </w:t>
      </w:r>
    </w:p>
    <w:p w14:paraId="769541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r>
        <w:rPr>
          <w:rFonts w:ascii="Sylfaen" w:hAnsi="Sylfaen" w:cs="Sylfaen"/>
          <w:i/>
          <w:iCs/>
          <w:noProof/>
          <w:sz w:val="20"/>
          <w:szCs w:val="20"/>
          <w:lang w:val="en-US"/>
        </w:rPr>
        <w:t>(4.05.2020 N290)</w:t>
      </w:r>
    </w:p>
    <w:p w14:paraId="56F780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მე-3 მუხლის „დ.დ“ ქვეპუნქტით გათვალისწინებული მალარიის სამკურნალო მედიკამენტების (მ. 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შესყიდვის საშუალებით,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 „სახელმწიფო შესყიდვების შესახებ" საქართველოს კანონის შესაბამისად.</w:t>
      </w:r>
      <w:r>
        <w:rPr>
          <w:rFonts w:ascii="Sylfaen" w:hAnsi="Sylfaen" w:cs="Sylfaen"/>
          <w:i/>
          <w:iCs/>
          <w:noProof/>
          <w:sz w:val="20"/>
          <w:szCs w:val="20"/>
          <w:lang w:val="en-US"/>
        </w:rPr>
        <w:t>(3.04.2020 N213)</w:t>
      </w:r>
    </w:p>
    <w:p w14:paraId="700920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14:paraId="294175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„ე.გ“ ქვეპუნქტის მიმწოდებელია ცენტრი. </w:t>
      </w:r>
    </w:p>
    <w:p w14:paraId="4F4F03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14:paraId="253B453A" w14:textId="77777777" w:rsid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2" w:author="Ekaterine Adamia" w:date="2020-08-06T18:51:00Z"/>
          <w:rFonts w:ascii="Sylfaen" w:hAnsi="Sylfaen" w:cs="Sylfaen"/>
          <w:sz w:val="24"/>
          <w:szCs w:val="24"/>
          <w:lang w:val="ka-GE"/>
        </w:rPr>
      </w:pPr>
      <w:ins w:id="303" w:author="Ekaterine Adamia" w:date="2020-08-06T18:51:00Z">
        <w:r>
          <w:rPr>
            <w:rFonts w:ascii="Sylfaen" w:eastAsia="Calibri" w:hAnsi="Sylfaen" w:cs="Sylfaen"/>
            <w:sz w:val="24"/>
            <w:szCs w:val="24"/>
            <w:lang w:val="ka-GE"/>
          </w:rPr>
          <w:t>,,</w:t>
        </w:r>
        <w:r w:rsidRPr="00E4129E">
          <w:rPr>
            <w:rFonts w:ascii="Sylfaen" w:eastAsia="Calibri" w:hAnsi="Sylfaen" w:cs="Sylfaen"/>
            <w:sz w:val="24"/>
            <w:szCs w:val="24"/>
          </w:rPr>
          <w:t xml:space="preserve">7. </w:t>
        </w:r>
        <w:r w:rsidRPr="00E4129E">
          <w:rPr>
            <w:rFonts w:ascii="Sylfaen" w:hAnsi="Sylfaen" w:cs="Sylfaen"/>
            <w:sz w:val="24"/>
            <w:szCs w:val="24"/>
          </w:rPr>
          <w:t>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E4129E">
          <w:rPr>
            <w:rFonts w:ascii="Times New Roman" w:hAnsi="Times New Roman" w:cs="Times New Roman"/>
            <w:sz w:val="24"/>
            <w:szCs w:val="24"/>
          </w:rPr>
          <w:t>​</w:t>
        </w:r>
        <w:r w:rsidRPr="00E4129E">
          <w:rPr>
            <w:rFonts w:ascii="Times New Roman" w:hAnsi="Times New Roman" w:cs="Times New Roman"/>
            <w:position w:val="6"/>
            <w:sz w:val="24"/>
            <w:szCs w:val="24"/>
          </w:rPr>
          <w:t>​</w:t>
        </w:r>
        <w:r w:rsidRPr="00E4129E">
          <w:rPr>
            <w:rFonts w:ascii="Sylfaen" w:eastAsia="Calibri" w:hAnsi="Sylfaen" w:cs="Sylfaen"/>
            <w:position w:val="6"/>
            <w:sz w:val="24"/>
            <w:szCs w:val="24"/>
          </w:rPr>
          <w:t>1</w:t>
        </w:r>
        <w:r w:rsidRPr="00E4129E">
          <w:rPr>
            <w:rFonts w:ascii="Sylfaen" w:eastAsia="Calibri" w:hAnsi="Sylfaen" w:cs="Sylfaen"/>
            <w:sz w:val="24"/>
            <w:szCs w:val="24"/>
          </w:rPr>
          <w:t xml:space="preserve"> </w:t>
        </w:r>
        <w:r w:rsidRPr="00E4129E">
          <w:rPr>
            <w:rFonts w:ascii="Sylfaen" w:hAnsi="Sylfaen" w:cs="Sylfaen"/>
            <w:sz w:val="24"/>
            <w:szCs w:val="24"/>
          </w:rPr>
          <w:t xml:space="preserve">მუხლის მე-3 პუნქტის „დ“ ქვეპუნქტის შესაბამისად, </w:t>
        </w:r>
        <w:r w:rsidRPr="00E176E4">
          <w:rPr>
            <w:rFonts w:ascii="Sylfaen" w:hAnsi="Sylfaen" w:cs="Sylfaen"/>
            <w:sz w:val="24"/>
            <w:szCs w:val="24"/>
          </w:rPr>
          <w:t xml:space="preserve">აღმოსავლეთ საქართველოში საყრდენი პუნქტი შპს „მედკაპიტალი“-სგან </w:t>
        </w:r>
        <w:r w:rsidRPr="00E176E4">
          <w:rPr>
            <w:rFonts w:ascii="Sylfaen" w:hAnsi="Sylfaen" w:cs="Sylfaen"/>
            <w:sz w:val="24"/>
            <w:szCs w:val="24"/>
            <w:lang w:val="ka-GE" w:eastAsia="ka-GE"/>
          </w:rPr>
          <w:t>და შპს ევექსის ჰოსპიტლები - მ. იაშვილის სახელობის ბავშვთა რესპუბლიკური საავადმყოფოსგან</w:t>
        </w:r>
        <w:r w:rsidRPr="00E176E4">
          <w:rPr>
            <w:rFonts w:ascii="Sylfaen" w:eastAsia="Calibri" w:hAnsi="Sylfaen" w:cs="Sylfaen"/>
            <w:sz w:val="24"/>
            <w:szCs w:val="24"/>
            <w:lang w:eastAsia="x-none"/>
          </w:rPr>
          <w:t>,</w:t>
        </w:r>
        <w:r w:rsidRPr="00E176E4">
          <w:rPr>
            <w:rFonts w:ascii="Sylfaen" w:eastAsia="Calibri" w:hAnsi="Sylfaen" w:cs="Sylfaen"/>
            <w:sz w:val="24"/>
            <w:szCs w:val="24"/>
          </w:rPr>
          <w:t xml:space="preserve"> </w:t>
        </w:r>
        <w:r w:rsidRPr="00E176E4">
          <w:rPr>
            <w:rFonts w:ascii="Sylfaen" w:hAnsi="Sylfaen" w:cs="Sylfaen"/>
            <w:sz w:val="24"/>
            <w:szCs w:val="24"/>
          </w:rPr>
          <w:t>ხოლო დასავლეთ საქართველოში საყრდენი პუნქტი </w:t>
        </w:r>
        <w:r w:rsidRPr="00E176E4">
          <w:rPr>
            <w:rFonts w:ascii="Sylfaen" w:hAnsi="Sylfaen" w:cs="Sylfaen"/>
            <w:sz w:val="24"/>
            <w:szCs w:val="24"/>
            <w:lang w:val="ka-GE" w:eastAsia="ka-GE"/>
          </w:rPr>
          <w:t>სს ,,ევექსის ჰოსპიტლები“--</w:t>
        </w:r>
        <w:r w:rsidRPr="00E176E4">
          <w:rPr>
            <w:rFonts w:ascii="Sylfaen" w:hAnsi="Sylfaen" w:cs="Sylfaen"/>
            <w:sz w:val="24"/>
            <w:szCs w:val="24"/>
          </w:rPr>
          <w:t>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w:t>
        </w:r>
        <w:r w:rsidRPr="00E176E4">
          <w:rPr>
            <w:rFonts w:ascii="Sylfaen" w:hAnsi="Sylfaen" w:cs="Sylfaen"/>
            <w:sz w:val="24"/>
            <w:szCs w:val="24"/>
            <w:lang w:val="ka-GE"/>
          </w:rPr>
          <w:t xml:space="preserve">, 2020 წლის 1 </w:t>
        </w:r>
        <w:r>
          <w:rPr>
            <w:rFonts w:ascii="Sylfaen" w:hAnsi="Sylfaen" w:cs="Sylfaen"/>
            <w:sz w:val="24"/>
            <w:szCs w:val="24"/>
            <w:lang w:val="ka-GE"/>
          </w:rPr>
          <w:t>ოქტო</w:t>
        </w:r>
        <w:r w:rsidRPr="00E176E4">
          <w:rPr>
            <w:rFonts w:ascii="Sylfaen" w:hAnsi="Sylfaen" w:cs="Sylfaen"/>
            <w:sz w:val="24"/>
            <w:szCs w:val="24"/>
            <w:lang w:val="ka-GE"/>
          </w:rPr>
          <w:t xml:space="preserve">მბრიდან დამატებით </w:t>
        </w:r>
        <w:r>
          <w:rPr>
            <w:rFonts w:ascii="Sylfaen" w:hAnsi="Sylfaen" w:cs="Sylfaen"/>
            <w:sz w:val="24"/>
            <w:szCs w:val="24"/>
            <w:lang w:val="ka-GE"/>
          </w:rPr>
          <w:t>8</w:t>
        </w:r>
        <w:r w:rsidRPr="00E176E4">
          <w:rPr>
            <w:rFonts w:ascii="Sylfaen" w:hAnsi="Sylfaen" w:cs="Sylfaen"/>
            <w:sz w:val="24"/>
            <w:szCs w:val="24"/>
            <w:lang w:val="ka-GE"/>
          </w:rPr>
          <w:t xml:space="preserve"> საყრდენი ბაზა</w:t>
        </w:r>
        <w:r>
          <w:rPr>
            <w:rFonts w:ascii="Sylfaen" w:hAnsi="Sylfaen" w:cs="Sylfaen"/>
            <w:sz w:val="24"/>
            <w:szCs w:val="24"/>
            <w:lang w:val="ka-GE"/>
          </w:rPr>
          <w:t>ზე, მათ შორის თბილისში, ქუთაისსა და თელავში 4 ერთეული ამბულატორიული დაწესებულებების ბაზაზე,  ხოლო 4 ერთეული თბილისის, ქუთაისის, ბათუმისა და ზუგდიდის სტაციონარული დაწესებულებების ბაზაზე</w:t>
        </w:r>
        <w:r w:rsidRPr="00E176E4">
          <w:rPr>
            <w:rFonts w:ascii="Sylfaen" w:hAnsi="Sylfaen" w:cs="Sylfaen"/>
            <w:sz w:val="24"/>
            <w:szCs w:val="24"/>
          </w:rPr>
          <w:t>.</w:t>
        </w:r>
        <w:r>
          <w:rPr>
            <w:rFonts w:ascii="Sylfaen" w:hAnsi="Sylfaen" w:cs="Sylfaen"/>
            <w:sz w:val="24"/>
            <w:szCs w:val="24"/>
            <w:lang w:val="ka-GE"/>
          </w:rPr>
          <w:t>“.</w:t>
        </w:r>
      </w:ins>
    </w:p>
    <w:p w14:paraId="6DDB794A" w14:textId="77777777" w:rsidR="008F275D" w:rsidDel="00C01A43"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del w:id="304" w:author="Ekaterine Adamia" w:date="2020-08-06T18:51:00Z"/>
          <w:rFonts w:ascii="Sylfaen" w:eastAsia="Times New Roman" w:hAnsi="Sylfaen" w:cs="Sylfaen"/>
          <w:noProof/>
          <w:lang w:val="en-US"/>
        </w:rPr>
      </w:pPr>
      <w:del w:id="305" w:author="Ekaterine Adamia" w:date="2020-08-06T18:51:00Z">
        <w:r w:rsidDel="00C01A43">
          <w:rPr>
            <w:rFonts w:ascii="Sylfaen" w:eastAsia="Times New Roman" w:hAnsi="Sylfaen" w:cs="Sylfaen"/>
            <w:noProof/>
            <w:lang w:val="en-US"/>
          </w:rPr>
          <w:delText>7.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delText>
        </w:r>
        <w:r w:rsidDel="00C01A43">
          <w:rPr>
            <w:rFonts w:eastAsia="Times New Roman"/>
            <w:noProof/>
            <w:lang w:val="en-US"/>
          </w:rPr>
          <w:delText>​</w:delText>
        </w:r>
        <w:r w:rsidDel="00C01A43">
          <w:rPr>
            <w:rFonts w:eastAsia="Times New Roman"/>
            <w:noProof/>
            <w:position w:val="6"/>
            <w:lang w:val="en-US"/>
          </w:rPr>
          <w:delText>​</w:delText>
        </w:r>
        <w:r w:rsidDel="00C01A43">
          <w:rPr>
            <w:rFonts w:ascii="Sylfaen" w:hAnsi="Sylfaen" w:cs="Sylfaen"/>
            <w:noProof/>
            <w:position w:val="6"/>
            <w:lang w:val="en-US"/>
          </w:rPr>
          <w:delText>1</w:delText>
        </w:r>
        <w:r w:rsidDel="00C01A43">
          <w:rPr>
            <w:rFonts w:ascii="Sylfaen" w:hAnsi="Sylfaen" w:cs="Sylfaen"/>
            <w:noProof/>
            <w:lang w:val="en-US"/>
          </w:rPr>
          <w:delText xml:space="preserve"> </w:delText>
        </w:r>
        <w:r w:rsidDel="00C01A43">
          <w:rPr>
            <w:rFonts w:ascii="Sylfaen" w:eastAsia="Times New Roman" w:hAnsi="Sylfaen" w:cs="Sylfaen"/>
            <w:noProof/>
            <w:lang w:val="en-US"/>
          </w:rPr>
          <w:delText xml:space="preserve">მუხლის მე-3 პუნქტის „დ“ ქვეპუნქტის შესაბამისად, აღმოსავლეთ საქართველოში საყრდენი </w:delText>
        </w:r>
        <w:r w:rsidDel="00C01A43">
          <w:rPr>
            <w:rFonts w:ascii="Sylfaen" w:eastAsia="Times New Roman" w:hAnsi="Sylfaen" w:cs="Sylfaen"/>
            <w:noProof/>
            <w:lang w:val="en-US"/>
          </w:rPr>
          <w:lastRenderedPageBreak/>
          <w:delText xml:space="preserve">პუნქტი შპს „მედკაპიტალი“-სგან </w:delText>
        </w:r>
        <w:r w:rsidDel="00C01A43">
          <w:rPr>
            <w:rFonts w:ascii="Sylfaen" w:eastAsia="Times New Roman" w:hAnsi="Sylfaen" w:cs="Sylfaen"/>
            <w:noProof/>
            <w:lang w:val="ka-GE" w:eastAsia="ka-GE"/>
          </w:rPr>
          <w:delText>და შპს ევექსის ჰოსპიტლები - მ. იაშვილის სახელობის ბავშვთა რესპუბლიკური საავადმყოფოსგან</w:delText>
        </w:r>
        <w:r w:rsidDel="00C01A43">
          <w:rPr>
            <w:rFonts w:ascii="Sylfaen" w:hAnsi="Sylfaen" w:cs="Sylfaen"/>
            <w:noProof/>
            <w:lang w:eastAsia="x-none"/>
          </w:rPr>
          <w:delText>,</w:delText>
        </w:r>
        <w:r w:rsidDel="00C01A43">
          <w:rPr>
            <w:rFonts w:ascii="Sylfaen" w:hAnsi="Sylfaen" w:cs="Sylfaen"/>
            <w:noProof/>
            <w:lang w:val="en-US"/>
          </w:rPr>
          <w:delText xml:space="preserve"> </w:delText>
        </w:r>
        <w:r w:rsidDel="00C01A43">
          <w:rPr>
            <w:rFonts w:ascii="Sylfaen" w:eastAsia="Times New Roman" w:hAnsi="Sylfaen" w:cs="Sylfaen"/>
            <w:noProof/>
            <w:lang w:val="en-US"/>
          </w:rPr>
          <w:delText>ხოლო დასავლეთ საქართველოში საყრდენი პუნქტი </w:delText>
        </w:r>
        <w:r w:rsidDel="00C01A43">
          <w:rPr>
            <w:rFonts w:ascii="Sylfaen" w:eastAsia="Times New Roman" w:hAnsi="Sylfaen" w:cs="Sylfaen"/>
            <w:noProof/>
            <w:lang w:val="ka-GE" w:eastAsia="ka-GE"/>
          </w:rPr>
          <w:delText>სს ,,ევექსის ჰოსპიტლები“--</w:delText>
        </w:r>
        <w:r w:rsidDel="00C01A43">
          <w:rPr>
            <w:rFonts w:ascii="Sylfaen" w:eastAsia="Times New Roman" w:hAnsi="Sylfaen" w:cs="Sylfaen"/>
            <w:noProof/>
            <w:lang w:val="en-US"/>
          </w:rPr>
          <w:delText xml:space="preserve">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delText>
        </w:r>
      </w:del>
    </w:p>
    <w:p w14:paraId="17C907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14:paraId="1620E2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w:t>
      </w:r>
      <w:r>
        <w:rPr>
          <w:rFonts w:ascii="Sylfaen" w:hAnsi="Sylfaen" w:cs="Sylfaen"/>
          <w:b/>
          <w:bCs/>
          <w:noProof/>
          <w:lang w:val="en-US"/>
        </w:rPr>
        <w:t xml:space="preserve">. </w:t>
      </w:r>
      <w:r>
        <w:rPr>
          <w:rFonts w:ascii="Sylfaen" w:eastAsia="Times New Roman" w:hAnsi="Sylfaen" w:cs="Sylfaen"/>
          <w:noProof/>
          <w:lang w:val="en-US"/>
        </w:rPr>
        <w:t>მე-3 მუხლის „თ“ ქვეპუნქტით გათვალისწინებული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14:paraId="0697917A" w14:textId="77777777" w:rsidR="00C01A43" w:rsidRPr="001656A0" w:rsidRDefault="00C01A43" w:rsidP="00C01A43">
      <w:pPr>
        <w:spacing w:after="0"/>
        <w:ind w:firstLine="720"/>
        <w:jc w:val="both"/>
        <w:rPr>
          <w:ins w:id="306" w:author="Ekaterine Adamia" w:date="2020-08-06T18:51:00Z"/>
          <w:rFonts w:ascii="Sylfaen" w:hAnsi="Sylfaen" w:cs="Arial"/>
          <w:lang w:val="ka-GE"/>
        </w:rPr>
      </w:pPr>
      <w:ins w:id="307" w:author="Ekaterine Adamia" w:date="2020-08-06T18:51:00Z">
        <w:r>
          <w:rPr>
            <w:rFonts w:ascii="Sylfaen" w:hAnsi="Sylfaen" w:cs="Arial"/>
            <w:lang w:val="ka-GE"/>
          </w:rPr>
          <w:t>,,</w:t>
        </w:r>
        <w:r w:rsidRPr="00E176E4">
          <w:rPr>
            <w:rFonts w:ascii="Sylfaen" w:hAnsi="Sylfaen" w:cs="Arial"/>
            <w:lang w:val="ka-GE"/>
          </w:rPr>
          <w:t>10. მე-3 მუხლის „ი.ა“ ქვეპუნქტით განს</w:t>
        </w:r>
        <w:r w:rsidRPr="001656A0">
          <w:rPr>
            <w:rFonts w:ascii="Sylfaen" w:hAnsi="Sylfaen" w:cs="Arial"/>
            <w:lang w:val="ka-GE"/>
          </w:rPr>
          <w:t>აზღვრული სწრაფი რეაგირების მუდმივმოქმედი ჯგუფების მომსახურების შესყიდვა განხორციელდეს „სახელმწიფო შესყიდვების შესახებ“ საქართველოს კანონის 10</w:t>
        </w:r>
        <w:r w:rsidRPr="001656A0">
          <w:rPr>
            <w:rFonts w:ascii="Sylfaen" w:hAnsi="Sylfaen" w:cs="Arial"/>
            <w:vertAlign w:val="superscript"/>
          </w:rPr>
          <w:t>1</w:t>
        </w:r>
        <w:r w:rsidRPr="001656A0">
          <w:rPr>
            <w:rFonts w:ascii="Sylfaen" w:hAnsi="Sylfaen" w:cs="Arial"/>
            <w:lang w:val="ka-GE"/>
          </w:rPr>
          <w:t xml:space="preserve"> </w:t>
        </w:r>
        <w:r w:rsidRPr="001656A0">
          <w:rPr>
            <w:rFonts w:ascii="Sylfaen" w:hAnsi="Sylfaen" w:cs="Sylfaen"/>
            <w:lang w:val="ka-GE"/>
          </w:rPr>
          <w:t>მუხლის</w:t>
        </w:r>
        <w:r w:rsidRPr="001656A0">
          <w:rPr>
            <w:rFonts w:ascii="Sylfaen" w:hAnsi="Sylfaen" w:cs="Arial"/>
            <w:lang w:val="ka-GE"/>
          </w:rPr>
          <w:t xml:space="preserve"> </w:t>
        </w:r>
        <w:r w:rsidRPr="001656A0">
          <w:rPr>
            <w:rFonts w:ascii="Sylfaen" w:hAnsi="Sylfaen" w:cs="Sylfaen"/>
            <w:lang w:val="ka-GE"/>
          </w:rPr>
          <w:t>მე</w:t>
        </w:r>
        <w:r w:rsidRPr="001656A0">
          <w:rPr>
            <w:rFonts w:ascii="Sylfaen" w:hAnsi="Sylfaen" w:cs="Arial"/>
            <w:lang w:val="ka-GE"/>
          </w:rPr>
          <w:t xml:space="preserve">-3 </w:t>
        </w:r>
        <w:r w:rsidRPr="001656A0">
          <w:rPr>
            <w:rFonts w:ascii="Sylfaen" w:hAnsi="Sylfaen" w:cs="Sylfaen"/>
            <w:lang w:val="ka-GE"/>
          </w:rPr>
          <w:t>პუნქტის</w:t>
        </w:r>
        <w:r w:rsidRPr="001656A0">
          <w:rPr>
            <w:rFonts w:ascii="Sylfaen" w:hAnsi="Sylfaen" w:cs="Arial"/>
            <w:lang w:val="ka-GE"/>
          </w:rPr>
          <w:t xml:space="preserve"> </w:t>
        </w:r>
        <w:r w:rsidRPr="001656A0">
          <w:rPr>
            <w:rFonts w:ascii="Sylfaen" w:hAnsi="Sylfaen" w:cs="Sylfaen"/>
            <w:lang w:val="ka-GE"/>
          </w:rPr>
          <w:t>„დ“</w:t>
        </w:r>
        <w:r w:rsidRPr="001656A0">
          <w:rPr>
            <w:rFonts w:ascii="Sylfaen" w:hAnsi="Sylfaen" w:cs="Arial"/>
            <w:lang w:val="ka-GE"/>
          </w:rPr>
          <w:t xml:space="preserve"> </w:t>
        </w:r>
        <w:r w:rsidRPr="001656A0">
          <w:rPr>
            <w:rFonts w:ascii="Sylfaen" w:hAnsi="Sylfaen" w:cs="Sylfaen"/>
            <w:lang w:val="ka-GE"/>
          </w:rPr>
          <w:t>ქვეპუნქტის</w:t>
        </w:r>
        <w:r w:rsidRPr="001656A0">
          <w:rPr>
            <w:rFonts w:ascii="Sylfaen" w:hAnsi="Sylfaen" w:cs="Arial"/>
            <w:lang w:val="ka-GE"/>
          </w:rPr>
          <w:t xml:space="preserve"> </w:t>
        </w:r>
        <w:r w:rsidRPr="001656A0">
          <w:rPr>
            <w:rFonts w:ascii="Sylfaen" w:hAnsi="Sylfaen" w:cs="Sylfaen"/>
            <w:lang w:val="ka-GE"/>
          </w:rPr>
          <w:t>შესაბამისად</w:t>
        </w:r>
        <w:r w:rsidRPr="001656A0">
          <w:rPr>
            <w:rFonts w:ascii="Sylfaen" w:hAnsi="Sylfaen" w:cs="Arial"/>
            <w:lang w:val="ka-GE"/>
          </w:rPr>
          <w:t xml:space="preserve">, </w:t>
        </w:r>
        <w:r w:rsidRPr="001656A0">
          <w:rPr>
            <w:rFonts w:ascii="Sylfaen" w:hAnsi="Sylfaen" w:cs="Sylfaen"/>
            <w:lang w:val="ka-GE"/>
          </w:rPr>
          <w:t>ადგილობრივი</w:t>
        </w:r>
        <w:r w:rsidRPr="001656A0">
          <w:rPr>
            <w:rFonts w:ascii="Sylfaen" w:hAnsi="Sylfaen" w:cs="Arial"/>
            <w:lang w:val="ka-GE"/>
          </w:rPr>
          <w:t xml:space="preserve"> </w:t>
        </w:r>
        <w:r w:rsidRPr="001656A0">
          <w:rPr>
            <w:rFonts w:ascii="Sylfaen" w:hAnsi="Sylfaen" w:cs="Sylfaen"/>
            <w:lang w:val="ka-GE"/>
          </w:rPr>
          <w:t>მუნიციპალური</w:t>
        </w:r>
        <w:r w:rsidRPr="001656A0">
          <w:rPr>
            <w:rFonts w:ascii="Sylfaen" w:hAnsi="Sylfaen" w:cs="Arial"/>
            <w:lang w:val="ka-GE"/>
          </w:rPr>
          <w:t>/</w:t>
        </w:r>
        <w:r w:rsidRPr="001656A0">
          <w:rPr>
            <w:rFonts w:ascii="Sylfaen" w:hAnsi="Sylfaen" w:cs="Sylfaen"/>
            <w:lang w:val="ka-GE"/>
          </w:rPr>
          <w:t>საქალაქო</w:t>
        </w:r>
        <w:r w:rsidRPr="001656A0">
          <w:rPr>
            <w:rFonts w:ascii="Sylfaen" w:hAnsi="Sylfaen" w:cs="Arial"/>
            <w:lang w:val="ka-GE"/>
          </w:rPr>
          <w:t xml:space="preserve"> </w:t>
        </w:r>
        <w:r w:rsidRPr="001656A0">
          <w:rPr>
            <w:rFonts w:ascii="Sylfaen" w:hAnsi="Sylfaen" w:cs="Sylfaen"/>
            <w:lang w:val="ka-GE"/>
          </w:rPr>
          <w:t>სჯდ</w:t>
        </w:r>
        <w:r w:rsidRPr="001656A0">
          <w:rPr>
            <w:rFonts w:ascii="Sylfaen" w:hAnsi="Sylfaen" w:cs="Arial"/>
            <w:lang w:val="ka-GE"/>
          </w:rPr>
          <w:t xml:space="preserve"> </w:t>
        </w:r>
        <w:r w:rsidRPr="001656A0">
          <w:rPr>
            <w:rFonts w:ascii="Sylfaen" w:hAnsi="Sylfaen" w:cs="Sylfaen"/>
            <w:lang w:val="ka-GE"/>
          </w:rPr>
          <w:t>ცენტრებისგან</w:t>
        </w:r>
        <w:r w:rsidRPr="001656A0">
          <w:rPr>
            <w:rFonts w:ascii="Sylfaen" w:hAnsi="Sylfaen" w:cs="Arial"/>
            <w:lang w:val="ka-GE"/>
          </w:rPr>
          <w:t xml:space="preserve">, </w:t>
        </w:r>
        <w:r w:rsidRPr="001656A0">
          <w:rPr>
            <w:rFonts w:ascii="Sylfaen" w:hAnsi="Sylfaen" w:cs="Sylfaen"/>
            <w:lang w:val="ka-GE"/>
          </w:rPr>
          <w:t>რომლებმაც</w:t>
        </w:r>
        <w:r w:rsidRPr="001656A0">
          <w:rPr>
            <w:rFonts w:ascii="Sylfaen" w:hAnsi="Sylfaen" w:cs="Arial"/>
            <w:lang w:val="ka-GE"/>
          </w:rPr>
          <w:t xml:space="preserve"> </w:t>
        </w:r>
        <w:r w:rsidRPr="001656A0">
          <w:rPr>
            <w:rFonts w:ascii="Sylfaen" w:hAnsi="Sylfaen" w:cs="Sylfaen"/>
            <w:lang w:val="ka-GE"/>
          </w:rPr>
          <w:t>უნდა</w:t>
        </w:r>
        <w:r w:rsidRPr="001656A0">
          <w:rPr>
            <w:rFonts w:ascii="Sylfaen" w:hAnsi="Sylfaen" w:cs="Arial"/>
            <w:lang w:val="ka-GE"/>
          </w:rPr>
          <w:t xml:space="preserve"> </w:t>
        </w:r>
        <w:r w:rsidRPr="001656A0">
          <w:rPr>
            <w:rFonts w:ascii="Sylfaen" w:hAnsi="Sylfaen" w:cs="Sylfaen"/>
            <w:lang w:val="ka-GE"/>
          </w:rPr>
          <w:t>უზრუნველყონ</w:t>
        </w:r>
        <w:r w:rsidRPr="001656A0">
          <w:rPr>
            <w:rFonts w:ascii="Sylfaen" w:hAnsi="Sylfaen" w:cs="Arial"/>
            <w:lang w:val="ka-GE"/>
          </w:rPr>
          <w:t xml:space="preserve"> </w:t>
        </w:r>
        <w:r w:rsidRPr="001656A0">
          <w:rPr>
            <w:rFonts w:ascii="Sylfaen" w:hAnsi="Sylfaen" w:cs="Sylfaen"/>
            <w:lang w:val="ka-GE"/>
          </w:rPr>
          <w:t>მომსახურების</w:t>
        </w:r>
        <w:r w:rsidRPr="001656A0">
          <w:rPr>
            <w:rFonts w:ascii="Sylfaen" w:hAnsi="Sylfaen" w:cs="Arial"/>
            <w:lang w:val="ka-GE"/>
          </w:rPr>
          <w:t xml:space="preserve"> </w:t>
        </w:r>
        <w:r w:rsidRPr="001656A0">
          <w:rPr>
            <w:rFonts w:ascii="Sylfaen" w:hAnsi="Sylfaen" w:cs="Sylfaen"/>
            <w:lang w:val="ka-GE"/>
          </w:rPr>
          <w:t>გეოგრაფიული</w:t>
        </w:r>
        <w:r w:rsidRPr="001656A0">
          <w:rPr>
            <w:rFonts w:ascii="Sylfaen" w:hAnsi="Sylfaen" w:cs="Arial"/>
            <w:lang w:val="ka-GE"/>
          </w:rPr>
          <w:t xml:space="preserve"> </w:t>
        </w:r>
        <w:r w:rsidRPr="001656A0">
          <w:rPr>
            <w:rFonts w:ascii="Sylfaen" w:hAnsi="Sylfaen" w:cs="Sylfaen"/>
            <w:lang w:val="ka-GE"/>
          </w:rPr>
          <w:t>ხელმისაწვდომობა</w:t>
        </w:r>
        <w:r w:rsidRPr="001656A0">
          <w:rPr>
            <w:rFonts w:ascii="Sylfaen" w:hAnsi="Sylfaen" w:cs="Arial"/>
            <w:lang w:val="ka-GE"/>
          </w:rPr>
          <w:t xml:space="preserve"> </w:t>
        </w:r>
        <w:r w:rsidRPr="001656A0">
          <w:rPr>
            <w:rFonts w:ascii="Sylfaen" w:hAnsi="Sylfaen" w:cs="Sylfaen"/>
            <w:lang w:val="ka-GE"/>
          </w:rPr>
          <w:t>ადმინისტრაციულ</w:t>
        </w:r>
        <w:r w:rsidRPr="001656A0">
          <w:rPr>
            <w:rFonts w:ascii="Sylfaen" w:hAnsi="Sylfaen" w:cs="Arial"/>
            <w:lang w:val="ka-GE"/>
          </w:rPr>
          <w:t>-</w:t>
        </w:r>
        <w:r w:rsidRPr="001656A0">
          <w:rPr>
            <w:rFonts w:ascii="Sylfaen" w:hAnsi="Sylfaen" w:cs="Sylfaen"/>
            <w:lang w:val="ka-GE"/>
          </w:rPr>
          <w:t>ტერიტორიუ</w:t>
        </w:r>
        <w:r w:rsidRPr="001656A0">
          <w:rPr>
            <w:rFonts w:ascii="Sylfaen" w:hAnsi="Sylfaen" w:cs="Arial"/>
            <w:lang w:val="ka-GE"/>
          </w:rPr>
          <w:t>ლი ერთეულების მასშტაბით;</w:t>
        </w:r>
      </w:ins>
    </w:p>
    <w:p w14:paraId="7FB4AA71" w14:textId="77777777" w:rsidR="00C01A43" w:rsidRPr="001656A0" w:rsidRDefault="00C01A43" w:rsidP="00C01A43">
      <w:pPr>
        <w:spacing w:after="0"/>
        <w:ind w:firstLine="720"/>
        <w:jc w:val="both"/>
        <w:rPr>
          <w:ins w:id="308" w:author="Ekaterine Adamia" w:date="2020-08-06T18:51:00Z"/>
          <w:rFonts w:ascii="Sylfaen" w:hAnsi="Sylfaen" w:cs="Arial"/>
          <w:lang w:val="ka-GE"/>
        </w:rPr>
      </w:pPr>
      <w:ins w:id="309" w:author="Ekaterine Adamia" w:date="2020-08-06T18:51:00Z">
        <w:r w:rsidRPr="001656A0">
          <w:rPr>
            <w:rFonts w:ascii="Sylfaen" w:hAnsi="Sylfaen" w:cs="Arial"/>
            <w:lang w:val="ka-GE"/>
          </w:rPr>
          <w:t>11</w:t>
        </w:r>
        <w:r w:rsidRPr="001656A0">
          <w:rPr>
            <w:rFonts w:ascii="Sylfaen" w:hAnsi="Sylfaen" w:cs="Arial"/>
          </w:rPr>
          <w:t xml:space="preserve">. </w:t>
        </w:r>
        <w:r w:rsidRPr="001656A0">
          <w:rPr>
            <w:rFonts w:ascii="Sylfaen" w:hAnsi="Sylfaen" w:cs="Arial"/>
            <w:lang w:val="ka-GE"/>
          </w:rPr>
          <w:t xml:space="preserve"> მე-3 მუხლის „ი.</w:t>
        </w:r>
        <w:r>
          <w:rPr>
            <w:rFonts w:ascii="Sylfaen" w:hAnsi="Sylfaen" w:cs="Arial"/>
            <w:lang w:val="ka-GE"/>
          </w:rPr>
          <w:t>გ’’</w:t>
        </w:r>
        <w:r w:rsidRPr="001656A0">
          <w:rPr>
            <w:rFonts w:ascii="Sylfaen" w:hAnsi="Sylfaen" w:cs="Arial"/>
            <w:lang w:val="ka-GE"/>
          </w:rPr>
          <w:t xml:space="preserve"> ქვეპუნქტით გათვალისწინებული ღონისძიებების უზრუნველყოფა </w:t>
        </w:r>
        <w:r>
          <w:rPr>
            <w:rFonts w:ascii="Sylfaen" w:hAnsi="Sylfaen" w:cs="Arial"/>
            <w:lang w:val="ka-GE"/>
          </w:rPr>
          <w:t>განხორციელდება მე-4 მუხლის მე-9 პუნქტის შესაბამისად</w:t>
        </w:r>
        <w:r w:rsidRPr="001656A0">
          <w:rPr>
            <w:rFonts w:ascii="Sylfaen" w:hAnsi="Sylfaen" w:cs="Arial"/>
            <w:lang w:val="ka-GE"/>
          </w:rPr>
          <w:t>;</w:t>
        </w:r>
        <w:r>
          <w:rPr>
            <w:rFonts w:ascii="Sylfaen" w:hAnsi="Sylfaen" w:cs="Arial"/>
            <w:lang w:val="ka-GE"/>
          </w:rPr>
          <w:t>“.</w:t>
        </w:r>
      </w:ins>
    </w:p>
    <w:p w14:paraId="50FBA8EF" w14:textId="77777777" w:rsidR="00C01A43" w:rsidRPr="005C52C7"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310" w:author="Ekaterine Adamia" w:date="2020-08-06T18:51:00Z"/>
          <w:rFonts w:ascii="Sylfaen" w:hAnsi="Sylfaen" w:cs="Sylfaen"/>
          <w:b/>
          <w:noProof/>
          <w:lang w:val="en-US"/>
        </w:rPr>
      </w:pPr>
    </w:p>
    <w:p w14:paraId="618CCAA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146CC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440EB3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14:paraId="0303C9E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364A7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14:paraId="077840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14:paraId="2B49337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248C2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(4.05.2020 N290)</w:t>
      </w:r>
    </w:p>
    <w:p w14:paraId="2C570FFC"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311" w:author="Ekaterine Adamia" w:date="2020-08-06T18:51:00Z"/>
          <w:rFonts w:ascii="Sylfaen" w:hAnsi="Sylfaen" w:cs="Sylfaen"/>
          <w:noProof/>
          <w:lang w:val="en-US"/>
        </w:rPr>
      </w:pPr>
      <w:ins w:id="312" w:author="Ekaterine Adamia" w:date="2020-08-06T18:51: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ka-GE"/>
          </w:rPr>
          <w:t>2,116</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p w14:paraId="230D0839"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ins w:id="313" w:author="Ekaterine Adamia" w:date="2020-08-06T18:51:00Z"/>
          <w:rFonts w:ascii="Sylfaen" w:hAnsi="Sylfaen" w:cs="Sylfaen"/>
          <w:noProof/>
          <w:lang w:val="en-US"/>
        </w:rPr>
      </w:pPr>
    </w:p>
    <w:tbl>
      <w:tblPr>
        <w:tblW w:w="9294" w:type="dxa"/>
        <w:tblInd w:w="172" w:type="dxa"/>
        <w:tblLayout w:type="fixed"/>
        <w:tblCellMar>
          <w:left w:w="15" w:type="dxa"/>
          <w:right w:w="15" w:type="dxa"/>
        </w:tblCellMar>
        <w:tblLook w:val="0000" w:firstRow="0" w:lastRow="0" w:firstColumn="0" w:lastColumn="0" w:noHBand="0" w:noVBand="0"/>
      </w:tblPr>
      <w:tblGrid>
        <w:gridCol w:w="540"/>
        <w:gridCol w:w="6948"/>
        <w:gridCol w:w="1806"/>
      </w:tblGrid>
      <w:tr w:rsidR="00C01A43" w14:paraId="5B3C5801" w14:textId="77777777" w:rsidTr="00E47808">
        <w:trPr>
          <w:trHeight w:val="87"/>
          <w:ins w:id="314"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460125B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15" w:author="Ekaterine Adamia" w:date="2020-08-06T18:51:00Z"/>
                <w:rFonts w:ascii="Sylfaen" w:hAnsi="Sylfaen" w:cs="Sylfaen"/>
                <w:noProof/>
                <w:sz w:val="20"/>
                <w:szCs w:val="20"/>
                <w:lang w:eastAsia="x-none"/>
              </w:rPr>
            </w:pPr>
            <w:ins w:id="316" w:author="Ekaterine Adamia" w:date="2020-08-06T18:51:00Z">
              <w:r>
                <w:rPr>
                  <w:rFonts w:ascii="Sylfaen" w:hAnsi="Sylfaen" w:cs="Sylfaen"/>
                  <w:b/>
                  <w:bCs/>
                  <w:noProof/>
                  <w:sz w:val="20"/>
                  <w:szCs w:val="20"/>
                  <w:lang w:eastAsia="x-none"/>
                </w:rPr>
                <w:t>№</w:t>
              </w:r>
            </w:ins>
          </w:p>
        </w:tc>
        <w:tc>
          <w:tcPr>
            <w:tcW w:w="6948" w:type="dxa"/>
            <w:tcBorders>
              <w:top w:val="single" w:sz="6" w:space="0" w:color="auto"/>
              <w:left w:val="single" w:sz="6" w:space="0" w:color="auto"/>
              <w:bottom w:val="single" w:sz="6" w:space="0" w:color="auto"/>
              <w:right w:val="single" w:sz="6" w:space="0" w:color="auto"/>
            </w:tcBorders>
            <w:vAlign w:val="center"/>
          </w:tcPr>
          <w:p w14:paraId="35116B8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17" w:author="Ekaterine Adamia" w:date="2020-08-06T18:51:00Z"/>
                <w:rFonts w:ascii="Sylfaen" w:hAnsi="Sylfaen" w:cs="Sylfaen"/>
                <w:noProof/>
                <w:sz w:val="20"/>
                <w:szCs w:val="20"/>
                <w:lang w:eastAsia="x-none"/>
              </w:rPr>
            </w:pPr>
            <w:ins w:id="318" w:author="Ekaterine Adamia" w:date="2020-08-06T18:51:00Z">
              <w:r>
                <w:rPr>
                  <w:rFonts w:ascii="Sylfaen" w:hAnsi="Sylfaen" w:cs="Sylfaen"/>
                  <w:b/>
                  <w:bCs/>
                  <w:noProof/>
                  <w:sz w:val="20"/>
                  <w:szCs w:val="20"/>
                  <w:lang w:eastAsia="x-none"/>
                </w:rPr>
                <w:t>კომპონენტის დასახელება</w:t>
              </w:r>
            </w:ins>
          </w:p>
        </w:tc>
        <w:tc>
          <w:tcPr>
            <w:tcW w:w="1806" w:type="dxa"/>
            <w:tcBorders>
              <w:top w:val="single" w:sz="6" w:space="0" w:color="auto"/>
              <w:left w:val="single" w:sz="6" w:space="0" w:color="auto"/>
              <w:bottom w:val="single" w:sz="6" w:space="0" w:color="auto"/>
              <w:right w:val="single" w:sz="6" w:space="0" w:color="auto"/>
            </w:tcBorders>
            <w:vAlign w:val="center"/>
          </w:tcPr>
          <w:p w14:paraId="7856BF6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19" w:author="Ekaterine Adamia" w:date="2020-08-06T18:51:00Z"/>
                <w:rFonts w:ascii="Sylfaen" w:hAnsi="Sylfaen" w:cs="Sylfaen"/>
                <w:noProof/>
                <w:sz w:val="20"/>
                <w:szCs w:val="20"/>
                <w:lang w:eastAsia="x-none"/>
              </w:rPr>
            </w:pPr>
            <w:ins w:id="320" w:author="Ekaterine Adamia" w:date="2020-08-06T18:51:00Z">
              <w:r>
                <w:rPr>
                  <w:rFonts w:ascii="Sylfaen" w:hAnsi="Sylfaen" w:cs="Sylfaen"/>
                  <w:b/>
                  <w:bCs/>
                  <w:noProof/>
                  <w:sz w:val="20"/>
                  <w:szCs w:val="20"/>
                  <w:lang w:eastAsia="x-none"/>
                </w:rPr>
                <w:t>ბიუჯეტი</w:t>
              </w:r>
            </w:ins>
          </w:p>
          <w:p w14:paraId="32FAD14D"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21" w:author="Ekaterine Adamia" w:date="2020-08-06T18:51:00Z"/>
                <w:rFonts w:ascii="Sylfaen" w:hAnsi="Sylfaen" w:cs="Sylfaen"/>
                <w:noProof/>
                <w:sz w:val="20"/>
                <w:szCs w:val="20"/>
                <w:lang w:eastAsia="x-none"/>
              </w:rPr>
            </w:pPr>
            <w:ins w:id="322" w:author="Ekaterine Adamia" w:date="2020-08-06T18:51:00Z">
              <w:r>
                <w:rPr>
                  <w:rFonts w:ascii="Sylfaen" w:hAnsi="Sylfaen" w:cs="Sylfaen"/>
                  <w:b/>
                  <w:bCs/>
                  <w:noProof/>
                  <w:sz w:val="20"/>
                  <w:szCs w:val="20"/>
                  <w:lang w:eastAsia="x-none"/>
                </w:rPr>
                <w:t>(ათასი ლარი)</w:t>
              </w:r>
            </w:ins>
          </w:p>
        </w:tc>
      </w:tr>
      <w:tr w:rsidR="00C01A43" w14:paraId="5F66BBEF" w14:textId="77777777" w:rsidTr="00E47808">
        <w:trPr>
          <w:trHeight w:val="205"/>
          <w:ins w:id="323"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350900D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24" w:author="Ekaterine Adamia" w:date="2020-08-06T18:51:00Z"/>
                <w:rFonts w:ascii="Sylfaen" w:hAnsi="Sylfaen" w:cs="Sylfaen"/>
                <w:noProof/>
                <w:sz w:val="20"/>
                <w:szCs w:val="20"/>
                <w:lang w:eastAsia="x-none"/>
              </w:rPr>
            </w:pPr>
            <w:ins w:id="325" w:author="Ekaterine Adamia" w:date="2020-08-06T18:51:00Z">
              <w:r>
                <w:rPr>
                  <w:rFonts w:ascii="Sylfaen" w:hAnsi="Sylfaen" w:cs="Sylfaen"/>
                  <w:noProof/>
                  <w:sz w:val="20"/>
                  <w:szCs w:val="20"/>
                  <w:lang w:eastAsia="x-none"/>
                </w:rPr>
                <w:t>1</w:t>
              </w:r>
            </w:ins>
          </w:p>
        </w:tc>
        <w:tc>
          <w:tcPr>
            <w:tcW w:w="6948" w:type="dxa"/>
            <w:tcBorders>
              <w:top w:val="single" w:sz="6" w:space="0" w:color="auto"/>
              <w:left w:val="single" w:sz="6" w:space="0" w:color="auto"/>
              <w:bottom w:val="single" w:sz="6" w:space="0" w:color="auto"/>
              <w:right w:val="single" w:sz="6" w:space="0" w:color="auto"/>
            </w:tcBorders>
            <w:vAlign w:val="center"/>
          </w:tcPr>
          <w:p w14:paraId="357145B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26" w:author="Ekaterine Adamia" w:date="2020-08-06T18:51:00Z"/>
                <w:rFonts w:ascii="Sylfaen" w:hAnsi="Sylfaen" w:cs="Sylfaen"/>
                <w:noProof/>
                <w:sz w:val="20"/>
                <w:szCs w:val="20"/>
                <w:lang w:eastAsia="x-none"/>
              </w:rPr>
            </w:pPr>
            <w:ins w:id="327" w:author="Ekaterine Adamia" w:date="2020-08-06T18:51:00Z">
              <w:r>
                <w:rPr>
                  <w:rFonts w:ascii="Sylfaen" w:hAnsi="Sylfaen" w:cs="Sylfaen"/>
                  <w:noProof/>
                  <w:sz w:val="20"/>
                  <w:szCs w:val="20"/>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806" w:type="dxa"/>
            <w:tcBorders>
              <w:top w:val="single" w:sz="6" w:space="0" w:color="auto"/>
              <w:left w:val="single" w:sz="6" w:space="0" w:color="auto"/>
              <w:bottom w:val="single" w:sz="6" w:space="0" w:color="auto"/>
              <w:right w:val="single" w:sz="6" w:space="0" w:color="auto"/>
            </w:tcBorders>
            <w:vAlign w:val="center"/>
          </w:tcPr>
          <w:p w14:paraId="558B6321" w14:textId="77777777" w:rsidR="00C01A43" w:rsidRPr="0086400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28" w:author="Ekaterine Adamia" w:date="2020-08-06T18:51:00Z"/>
                <w:rFonts w:ascii="Sylfaen" w:hAnsi="Sylfaen" w:cs="Sylfaen"/>
                <w:noProof/>
                <w:sz w:val="20"/>
                <w:szCs w:val="20"/>
                <w:lang w:val="ka-GE" w:eastAsia="x-none"/>
              </w:rPr>
            </w:pPr>
            <w:ins w:id="329" w:author="Ekaterine Adamia" w:date="2020-08-06T18:51:00Z">
              <w:r>
                <w:rPr>
                  <w:rFonts w:ascii="Sylfaen" w:hAnsi="Sylfaen" w:cs="Sylfaen"/>
                  <w:noProof/>
                  <w:sz w:val="20"/>
                  <w:szCs w:val="20"/>
                  <w:lang w:val="ka-GE" w:eastAsia="x-none"/>
                </w:rPr>
                <w:t>882.0</w:t>
              </w:r>
            </w:ins>
          </w:p>
        </w:tc>
      </w:tr>
      <w:tr w:rsidR="00C01A43" w14:paraId="1E4F5AE9" w14:textId="77777777" w:rsidTr="00E47808">
        <w:trPr>
          <w:trHeight w:val="155"/>
          <w:ins w:id="330"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03449C9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31" w:author="Ekaterine Adamia" w:date="2020-08-06T18:51:00Z"/>
                <w:rFonts w:ascii="Sylfaen" w:hAnsi="Sylfaen" w:cs="Sylfaen"/>
                <w:noProof/>
                <w:sz w:val="20"/>
                <w:szCs w:val="20"/>
                <w:lang w:eastAsia="x-none"/>
              </w:rPr>
            </w:pPr>
          </w:p>
        </w:tc>
        <w:tc>
          <w:tcPr>
            <w:tcW w:w="6948" w:type="dxa"/>
            <w:tcBorders>
              <w:top w:val="single" w:sz="6" w:space="0" w:color="auto"/>
              <w:left w:val="single" w:sz="6" w:space="0" w:color="auto"/>
              <w:bottom w:val="single" w:sz="6" w:space="0" w:color="auto"/>
              <w:right w:val="single" w:sz="6" w:space="0" w:color="auto"/>
            </w:tcBorders>
            <w:vAlign w:val="center"/>
          </w:tcPr>
          <w:p w14:paraId="7A37FB62" w14:textId="77777777" w:rsidR="00C01A43" w:rsidRPr="00EB74BB"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2" w:author="Ekaterine Adamia" w:date="2020-08-06T18:51:00Z"/>
                <w:rFonts w:ascii="Sylfaen" w:hAnsi="Sylfaen" w:cs="Sylfaen"/>
                <w:noProof/>
                <w:sz w:val="20"/>
                <w:szCs w:val="20"/>
                <w:lang w:val="ka-GE" w:eastAsia="x-none"/>
              </w:rPr>
            </w:pPr>
            <w:ins w:id="333" w:author="Ekaterine Adamia" w:date="2020-08-06T18:51:00Z">
              <w:r>
                <w:rPr>
                  <w:rFonts w:ascii="Sylfaen" w:hAnsi="Sylfaen" w:cs="Sylfaen"/>
                  <w:noProof/>
                  <w:sz w:val="20"/>
                  <w:szCs w:val="20"/>
                  <w:lang w:val="ka-GE" w:eastAsia="x-none"/>
                </w:rPr>
                <w:t xml:space="preserve">მ.შ. </w:t>
              </w:r>
              <w:r w:rsidRPr="00F2714D">
                <w:rPr>
                  <w:rFonts w:ascii="Sylfaen" w:hAnsi="Sylfaen" w:cs="Sylfaen"/>
                  <w:noProof/>
                  <w:sz w:val="20"/>
                  <w:szCs w:val="20"/>
                  <w:lang w:eastAsia="x-none"/>
                </w:rPr>
                <w:t>საზოგადოებრივი ჯანმრთელობის სისტემის განმტკიცება, არსებულ საფრთხეებზე რეაგირებისა და მზადყოფნის გაძლიერება</w:t>
              </w:r>
            </w:ins>
          </w:p>
        </w:tc>
        <w:tc>
          <w:tcPr>
            <w:tcW w:w="1806" w:type="dxa"/>
            <w:tcBorders>
              <w:top w:val="single" w:sz="6" w:space="0" w:color="auto"/>
              <w:left w:val="single" w:sz="6" w:space="0" w:color="auto"/>
              <w:bottom w:val="single" w:sz="6" w:space="0" w:color="auto"/>
              <w:right w:val="single" w:sz="6" w:space="0" w:color="auto"/>
            </w:tcBorders>
            <w:vAlign w:val="center"/>
          </w:tcPr>
          <w:p w14:paraId="50B3D717" w14:textId="77777777" w:rsidR="00C01A43" w:rsidRPr="00EB74BB"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34" w:author="Ekaterine Adamia" w:date="2020-08-06T18:51:00Z"/>
                <w:rFonts w:ascii="Sylfaen" w:hAnsi="Sylfaen" w:cs="Sylfaen"/>
                <w:noProof/>
                <w:sz w:val="20"/>
                <w:szCs w:val="20"/>
                <w:lang w:val="ka-GE" w:eastAsia="x-none"/>
              </w:rPr>
            </w:pPr>
            <w:ins w:id="335" w:author="Ekaterine Adamia" w:date="2020-08-06T18:51:00Z">
              <w:r>
                <w:rPr>
                  <w:rFonts w:ascii="Sylfaen" w:hAnsi="Sylfaen" w:cs="Sylfaen"/>
                  <w:noProof/>
                  <w:sz w:val="20"/>
                  <w:szCs w:val="20"/>
                  <w:lang w:val="ka-GE" w:eastAsia="x-none"/>
                </w:rPr>
                <w:t>312.0</w:t>
              </w:r>
            </w:ins>
          </w:p>
        </w:tc>
      </w:tr>
      <w:tr w:rsidR="00C01A43" w14:paraId="41E2B401" w14:textId="77777777" w:rsidTr="00E47808">
        <w:trPr>
          <w:trHeight w:val="155"/>
          <w:ins w:id="336"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655F500B" w14:textId="77777777" w:rsidR="00C01A43" w:rsidRPr="005C52C7"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37" w:author="Ekaterine Adamia" w:date="2020-08-06T18:51:00Z"/>
                <w:rFonts w:ascii="Sylfaen" w:hAnsi="Sylfaen" w:cs="Sylfaen"/>
                <w:b/>
                <w:noProof/>
                <w:sz w:val="20"/>
                <w:szCs w:val="20"/>
                <w:lang w:eastAsia="x-none"/>
              </w:rPr>
            </w:pPr>
            <w:ins w:id="338" w:author="Ekaterine Adamia" w:date="2020-08-06T18:51:00Z">
              <w:r>
                <w:rPr>
                  <w:rFonts w:ascii="Sylfaen" w:hAnsi="Sylfaen" w:cs="Sylfaen"/>
                  <w:noProof/>
                  <w:sz w:val="20"/>
                  <w:szCs w:val="20"/>
                  <w:lang w:eastAsia="x-none"/>
                </w:rPr>
                <w:t>2</w:t>
              </w:r>
            </w:ins>
          </w:p>
        </w:tc>
        <w:tc>
          <w:tcPr>
            <w:tcW w:w="6948" w:type="dxa"/>
            <w:tcBorders>
              <w:top w:val="single" w:sz="6" w:space="0" w:color="auto"/>
              <w:left w:val="single" w:sz="6" w:space="0" w:color="auto"/>
              <w:bottom w:val="single" w:sz="6" w:space="0" w:color="auto"/>
              <w:right w:val="single" w:sz="6" w:space="0" w:color="auto"/>
            </w:tcBorders>
            <w:vAlign w:val="center"/>
          </w:tcPr>
          <w:p w14:paraId="148EA711" w14:textId="77777777" w:rsidR="00C01A43" w:rsidRPr="00EF75D5"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9" w:author="Ekaterine Adamia" w:date="2020-08-06T18:51:00Z"/>
                <w:rFonts w:ascii="Sylfaen" w:hAnsi="Sylfaen" w:cs="Sylfaen"/>
                <w:noProof/>
                <w:sz w:val="20"/>
                <w:szCs w:val="20"/>
                <w:lang w:eastAsia="x-none"/>
              </w:rPr>
            </w:pPr>
            <w:ins w:id="340" w:author="Ekaterine Adamia" w:date="2020-08-06T18:51:00Z">
              <w:r w:rsidRPr="00EF75D5">
                <w:rPr>
                  <w:rFonts w:ascii="Sylfaen" w:hAnsi="Sylfaen" w:cs="Sylfaen"/>
                  <w:noProof/>
                  <w:sz w:val="20"/>
                  <w:szCs w:val="20"/>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806" w:type="dxa"/>
            <w:tcBorders>
              <w:top w:val="single" w:sz="6" w:space="0" w:color="auto"/>
              <w:left w:val="single" w:sz="6" w:space="0" w:color="auto"/>
              <w:bottom w:val="single" w:sz="6" w:space="0" w:color="auto"/>
              <w:right w:val="single" w:sz="6" w:space="0" w:color="auto"/>
            </w:tcBorders>
            <w:vAlign w:val="center"/>
          </w:tcPr>
          <w:p w14:paraId="3FABEE53" w14:textId="77777777" w:rsidR="00C01A43" w:rsidRPr="0086400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41" w:author="Ekaterine Adamia" w:date="2020-08-06T18:51:00Z"/>
                <w:rFonts w:ascii="Sylfaen" w:hAnsi="Sylfaen" w:cs="Sylfaen"/>
                <w:noProof/>
                <w:sz w:val="20"/>
                <w:szCs w:val="20"/>
                <w:lang w:eastAsia="x-none"/>
              </w:rPr>
            </w:pPr>
            <w:ins w:id="342" w:author="Ekaterine Adamia" w:date="2020-08-06T18:51:00Z">
              <w:r w:rsidRPr="00864003">
                <w:rPr>
                  <w:rFonts w:ascii="Sylfaen" w:hAnsi="Sylfaen" w:cs="Sylfaen"/>
                  <w:noProof/>
                  <w:sz w:val="20"/>
                  <w:szCs w:val="20"/>
                  <w:lang w:eastAsia="x-none"/>
                </w:rPr>
                <w:t>813.0</w:t>
              </w:r>
            </w:ins>
          </w:p>
        </w:tc>
      </w:tr>
      <w:tr w:rsidR="00C01A43" w14:paraId="4FEBA406" w14:textId="77777777" w:rsidTr="00E47808">
        <w:trPr>
          <w:trHeight w:val="70"/>
          <w:ins w:id="343"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312059A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44" w:author="Ekaterine Adamia" w:date="2020-08-06T18:51:00Z"/>
                <w:rFonts w:ascii="Sylfaen" w:hAnsi="Sylfaen" w:cs="Sylfaen"/>
                <w:noProof/>
                <w:sz w:val="20"/>
                <w:szCs w:val="20"/>
                <w:lang w:eastAsia="x-none"/>
              </w:rPr>
            </w:pPr>
            <w:ins w:id="345" w:author="Ekaterine Adamia" w:date="2020-08-06T18:51:00Z">
              <w:r>
                <w:rPr>
                  <w:rFonts w:ascii="Sylfaen" w:hAnsi="Sylfaen" w:cs="Sylfaen"/>
                  <w:noProof/>
                  <w:sz w:val="20"/>
                  <w:szCs w:val="20"/>
                  <w:lang w:eastAsia="x-none"/>
                </w:rPr>
                <w:t>3</w:t>
              </w:r>
            </w:ins>
          </w:p>
        </w:tc>
        <w:tc>
          <w:tcPr>
            <w:tcW w:w="6948" w:type="dxa"/>
            <w:tcBorders>
              <w:top w:val="single" w:sz="6" w:space="0" w:color="auto"/>
              <w:left w:val="single" w:sz="6" w:space="0" w:color="auto"/>
              <w:bottom w:val="single" w:sz="6" w:space="0" w:color="auto"/>
              <w:right w:val="single" w:sz="6" w:space="0" w:color="auto"/>
            </w:tcBorders>
            <w:vAlign w:val="center"/>
          </w:tcPr>
          <w:p w14:paraId="411BA2C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46" w:author="Ekaterine Adamia" w:date="2020-08-06T18:51:00Z"/>
                <w:rFonts w:ascii="Sylfaen" w:hAnsi="Sylfaen" w:cs="Sylfaen"/>
                <w:noProof/>
                <w:sz w:val="20"/>
                <w:szCs w:val="20"/>
                <w:lang w:eastAsia="x-none"/>
              </w:rPr>
            </w:pPr>
            <w:ins w:id="347" w:author="Ekaterine Adamia" w:date="2020-08-06T18:51:00Z">
              <w:r>
                <w:rPr>
                  <w:rFonts w:ascii="Sylfaen" w:hAnsi="Sylfaen" w:cs="Sylfaen"/>
                  <w:noProof/>
                  <w:sz w:val="20"/>
                  <w:szCs w:val="20"/>
                  <w:lang w:eastAsia="x-none"/>
                </w:rPr>
                <w:t xml:space="preserve">ნოზოკომური ინფექციების ეპიდზედამხედველობა </w:t>
              </w:r>
            </w:ins>
          </w:p>
        </w:tc>
        <w:tc>
          <w:tcPr>
            <w:tcW w:w="1806" w:type="dxa"/>
            <w:tcBorders>
              <w:top w:val="single" w:sz="6" w:space="0" w:color="auto"/>
              <w:left w:val="single" w:sz="6" w:space="0" w:color="auto"/>
              <w:bottom w:val="single" w:sz="6" w:space="0" w:color="auto"/>
              <w:right w:val="single" w:sz="6" w:space="0" w:color="auto"/>
            </w:tcBorders>
            <w:vAlign w:val="center"/>
          </w:tcPr>
          <w:p w14:paraId="5C414B1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48" w:author="Ekaterine Adamia" w:date="2020-08-06T18:51:00Z"/>
                <w:rFonts w:ascii="Sylfaen" w:hAnsi="Sylfaen" w:cs="Sylfaen"/>
                <w:noProof/>
                <w:sz w:val="20"/>
                <w:szCs w:val="20"/>
                <w:lang w:eastAsia="x-none"/>
              </w:rPr>
            </w:pPr>
            <w:ins w:id="349" w:author="Ekaterine Adamia" w:date="2020-08-06T18:51:00Z">
              <w:r>
                <w:rPr>
                  <w:rFonts w:ascii="Sylfaen" w:hAnsi="Sylfaen" w:cs="Sylfaen"/>
                  <w:noProof/>
                  <w:sz w:val="20"/>
                  <w:szCs w:val="20"/>
                  <w:lang w:val="ka-GE" w:eastAsia="ka-GE"/>
                </w:rPr>
                <w:t>22</w:t>
              </w:r>
              <w:r>
                <w:rPr>
                  <w:rFonts w:ascii="Sylfaen" w:hAnsi="Sylfaen" w:cs="Sylfaen"/>
                  <w:noProof/>
                  <w:sz w:val="20"/>
                  <w:szCs w:val="20"/>
                  <w:lang w:eastAsia="x-none"/>
                </w:rPr>
                <w:t>.0</w:t>
              </w:r>
            </w:ins>
          </w:p>
        </w:tc>
      </w:tr>
      <w:tr w:rsidR="00C01A43" w14:paraId="76E23383" w14:textId="77777777" w:rsidTr="00E47808">
        <w:trPr>
          <w:trHeight w:val="70"/>
          <w:ins w:id="350"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1E006A2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51" w:author="Ekaterine Adamia" w:date="2020-08-06T18:51:00Z"/>
                <w:rFonts w:ascii="Sylfaen" w:hAnsi="Sylfaen" w:cs="Sylfaen"/>
                <w:noProof/>
                <w:sz w:val="20"/>
                <w:szCs w:val="20"/>
                <w:lang w:eastAsia="x-none"/>
              </w:rPr>
            </w:pPr>
            <w:ins w:id="352" w:author="Ekaterine Adamia" w:date="2020-08-06T18:51:00Z">
              <w:r>
                <w:rPr>
                  <w:rFonts w:ascii="Sylfaen" w:hAnsi="Sylfaen" w:cs="Sylfaen"/>
                  <w:noProof/>
                  <w:sz w:val="20"/>
                  <w:szCs w:val="20"/>
                  <w:lang w:eastAsia="x-none"/>
                </w:rPr>
                <w:t>4</w:t>
              </w:r>
            </w:ins>
          </w:p>
        </w:tc>
        <w:tc>
          <w:tcPr>
            <w:tcW w:w="6948" w:type="dxa"/>
            <w:tcBorders>
              <w:top w:val="single" w:sz="6" w:space="0" w:color="auto"/>
              <w:left w:val="single" w:sz="6" w:space="0" w:color="auto"/>
              <w:bottom w:val="single" w:sz="6" w:space="0" w:color="auto"/>
              <w:right w:val="single" w:sz="6" w:space="0" w:color="auto"/>
            </w:tcBorders>
            <w:vAlign w:val="center"/>
          </w:tcPr>
          <w:p w14:paraId="10F40F5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53" w:author="Ekaterine Adamia" w:date="2020-08-06T18:51:00Z"/>
                <w:rFonts w:ascii="Sylfaen" w:hAnsi="Sylfaen" w:cs="Sylfaen"/>
                <w:noProof/>
                <w:sz w:val="20"/>
                <w:szCs w:val="20"/>
                <w:lang w:eastAsia="x-none"/>
              </w:rPr>
            </w:pPr>
            <w:ins w:id="354" w:author="Ekaterine Adamia" w:date="2020-08-06T18:51:00Z">
              <w:r>
                <w:rPr>
                  <w:rFonts w:ascii="Sylfaen" w:hAnsi="Sylfaen" w:cs="Sylfaen"/>
                  <w:noProof/>
                  <w:sz w:val="20"/>
                  <w:szCs w:val="20"/>
                  <w:lang w:eastAsia="x-none"/>
                </w:rPr>
                <w:t xml:space="preserve">ვირუსული დიარეების კვლევა </w:t>
              </w:r>
            </w:ins>
          </w:p>
        </w:tc>
        <w:tc>
          <w:tcPr>
            <w:tcW w:w="1806" w:type="dxa"/>
            <w:tcBorders>
              <w:top w:val="single" w:sz="6" w:space="0" w:color="auto"/>
              <w:left w:val="single" w:sz="6" w:space="0" w:color="auto"/>
              <w:bottom w:val="single" w:sz="6" w:space="0" w:color="auto"/>
              <w:right w:val="single" w:sz="6" w:space="0" w:color="auto"/>
            </w:tcBorders>
            <w:vAlign w:val="center"/>
          </w:tcPr>
          <w:p w14:paraId="7DFD3B8B"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55" w:author="Ekaterine Adamia" w:date="2020-08-06T18:51:00Z"/>
                <w:rFonts w:ascii="Sylfaen" w:hAnsi="Sylfaen" w:cs="Sylfaen"/>
                <w:noProof/>
                <w:sz w:val="20"/>
                <w:szCs w:val="20"/>
                <w:lang w:eastAsia="x-none"/>
              </w:rPr>
            </w:pPr>
            <w:ins w:id="356" w:author="Ekaterine Adamia" w:date="2020-08-06T18:51:00Z">
              <w:r>
                <w:rPr>
                  <w:rFonts w:ascii="Sylfaen" w:hAnsi="Sylfaen" w:cs="Sylfaen"/>
                  <w:noProof/>
                  <w:sz w:val="20"/>
                  <w:szCs w:val="20"/>
                  <w:lang w:val="ka-GE" w:eastAsia="ka-GE"/>
                </w:rPr>
                <w:t>15</w:t>
              </w:r>
              <w:r>
                <w:rPr>
                  <w:rFonts w:ascii="Sylfaen" w:hAnsi="Sylfaen" w:cs="Sylfaen"/>
                  <w:noProof/>
                  <w:sz w:val="20"/>
                  <w:szCs w:val="20"/>
                  <w:lang w:eastAsia="x-none"/>
                </w:rPr>
                <w:t>.0</w:t>
              </w:r>
            </w:ins>
          </w:p>
        </w:tc>
      </w:tr>
      <w:tr w:rsidR="00C01A43" w14:paraId="2A079B3A" w14:textId="77777777" w:rsidTr="00E47808">
        <w:trPr>
          <w:trHeight w:val="70"/>
          <w:ins w:id="357"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5EDF17B5"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58" w:author="Ekaterine Adamia" w:date="2020-08-06T18:51:00Z"/>
                <w:rFonts w:ascii="Sylfaen" w:hAnsi="Sylfaen" w:cs="Sylfaen"/>
                <w:noProof/>
                <w:sz w:val="20"/>
                <w:szCs w:val="20"/>
                <w:lang w:eastAsia="x-none"/>
              </w:rPr>
            </w:pPr>
            <w:ins w:id="359" w:author="Ekaterine Adamia" w:date="2020-08-06T18:51:00Z">
              <w:r>
                <w:rPr>
                  <w:rFonts w:ascii="Sylfaen" w:hAnsi="Sylfaen" w:cs="Sylfaen"/>
                  <w:noProof/>
                  <w:sz w:val="20"/>
                  <w:szCs w:val="20"/>
                  <w:lang w:eastAsia="x-none"/>
                </w:rPr>
                <w:t>5</w:t>
              </w:r>
            </w:ins>
          </w:p>
        </w:tc>
        <w:tc>
          <w:tcPr>
            <w:tcW w:w="6948" w:type="dxa"/>
            <w:tcBorders>
              <w:top w:val="single" w:sz="6" w:space="0" w:color="auto"/>
              <w:left w:val="single" w:sz="6" w:space="0" w:color="auto"/>
              <w:bottom w:val="single" w:sz="6" w:space="0" w:color="auto"/>
              <w:right w:val="single" w:sz="6" w:space="0" w:color="auto"/>
            </w:tcBorders>
            <w:vAlign w:val="center"/>
          </w:tcPr>
          <w:p w14:paraId="2F9D62FB"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60" w:author="Ekaterine Adamia" w:date="2020-08-06T18:51:00Z"/>
                <w:rFonts w:ascii="Sylfaen" w:hAnsi="Sylfaen" w:cs="Sylfaen"/>
                <w:noProof/>
                <w:sz w:val="20"/>
                <w:szCs w:val="20"/>
                <w:lang w:eastAsia="x-none"/>
              </w:rPr>
            </w:pPr>
            <w:ins w:id="361" w:author="Ekaterine Adamia" w:date="2020-08-06T18:51:00Z">
              <w:r>
                <w:rPr>
                  <w:rFonts w:ascii="Sylfaen" w:hAnsi="Sylfaen" w:cs="Sylfaen"/>
                  <w:noProof/>
                  <w:sz w:val="20"/>
                  <w:szCs w:val="20"/>
                  <w:lang w:eastAsia="x-none"/>
                </w:rPr>
                <w:t>B და C ჰეპატიტებზე ეპიდზედამხედველობა</w:t>
              </w:r>
            </w:ins>
          </w:p>
        </w:tc>
        <w:tc>
          <w:tcPr>
            <w:tcW w:w="1806" w:type="dxa"/>
            <w:tcBorders>
              <w:top w:val="single" w:sz="6" w:space="0" w:color="auto"/>
              <w:left w:val="single" w:sz="6" w:space="0" w:color="auto"/>
              <w:bottom w:val="single" w:sz="6" w:space="0" w:color="auto"/>
              <w:right w:val="single" w:sz="6" w:space="0" w:color="auto"/>
            </w:tcBorders>
            <w:vAlign w:val="center"/>
          </w:tcPr>
          <w:p w14:paraId="43EB040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62" w:author="Ekaterine Adamia" w:date="2020-08-06T18:51:00Z"/>
                <w:rFonts w:ascii="Sylfaen" w:hAnsi="Sylfaen" w:cs="Sylfaen"/>
                <w:noProof/>
                <w:sz w:val="20"/>
                <w:szCs w:val="20"/>
                <w:lang w:val="ka-GE" w:eastAsia="ka-GE"/>
              </w:rPr>
            </w:pPr>
            <w:ins w:id="363" w:author="Ekaterine Adamia" w:date="2020-08-06T18:51:00Z">
              <w:r>
                <w:rPr>
                  <w:rFonts w:ascii="Sylfaen" w:hAnsi="Sylfaen" w:cs="Sylfaen"/>
                  <w:noProof/>
                  <w:sz w:val="20"/>
                  <w:szCs w:val="20"/>
                  <w:lang w:val="ka-GE" w:eastAsia="ka-GE"/>
                </w:rPr>
                <w:t>28.0</w:t>
              </w:r>
            </w:ins>
          </w:p>
        </w:tc>
      </w:tr>
      <w:tr w:rsidR="00C01A43" w14:paraId="0973F436" w14:textId="77777777" w:rsidTr="00E47808">
        <w:trPr>
          <w:trHeight w:val="273"/>
          <w:ins w:id="364" w:author="Ekaterine Adamia" w:date="2020-08-06T18:51:00Z"/>
        </w:trPr>
        <w:tc>
          <w:tcPr>
            <w:tcW w:w="540" w:type="dxa"/>
            <w:tcBorders>
              <w:top w:val="single" w:sz="6" w:space="0" w:color="auto"/>
              <w:left w:val="single" w:sz="6" w:space="0" w:color="auto"/>
              <w:bottom w:val="single" w:sz="6" w:space="0" w:color="auto"/>
              <w:right w:val="single" w:sz="6" w:space="0" w:color="auto"/>
            </w:tcBorders>
            <w:vAlign w:val="center"/>
          </w:tcPr>
          <w:p w14:paraId="00DAC98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65" w:author="Ekaterine Adamia" w:date="2020-08-06T18:51:00Z"/>
                <w:rFonts w:ascii="Sylfaen" w:hAnsi="Sylfaen" w:cs="Sylfaen"/>
                <w:noProof/>
                <w:sz w:val="20"/>
                <w:szCs w:val="20"/>
                <w:lang w:eastAsia="x-none"/>
              </w:rPr>
            </w:pPr>
            <w:ins w:id="366" w:author="Ekaterine Adamia" w:date="2020-08-06T18:51:00Z">
              <w:r>
                <w:rPr>
                  <w:rFonts w:ascii="Sylfaen" w:hAnsi="Sylfaen" w:cs="Sylfaen"/>
                  <w:noProof/>
                  <w:sz w:val="20"/>
                  <w:szCs w:val="20"/>
                  <w:lang w:eastAsia="x-none"/>
                </w:rPr>
                <w:t>5</w:t>
              </w:r>
            </w:ins>
          </w:p>
        </w:tc>
        <w:tc>
          <w:tcPr>
            <w:tcW w:w="6948" w:type="dxa"/>
            <w:tcBorders>
              <w:top w:val="single" w:sz="6" w:space="0" w:color="auto"/>
              <w:left w:val="single" w:sz="6" w:space="0" w:color="auto"/>
              <w:bottom w:val="single" w:sz="6" w:space="0" w:color="auto"/>
              <w:right w:val="single" w:sz="6" w:space="0" w:color="auto"/>
            </w:tcBorders>
            <w:vAlign w:val="center"/>
          </w:tcPr>
          <w:p w14:paraId="64710DA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67" w:author="Ekaterine Adamia" w:date="2020-08-06T18:51:00Z"/>
                <w:rFonts w:ascii="Sylfaen" w:hAnsi="Sylfaen" w:cs="Sylfaen"/>
                <w:noProof/>
                <w:sz w:val="20"/>
                <w:szCs w:val="20"/>
                <w:lang w:eastAsia="x-none"/>
              </w:rPr>
            </w:pPr>
            <w:ins w:id="368" w:author="Ekaterine Adamia" w:date="2020-08-06T18:51:00Z">
              <w:r>
                <w:rPr>
                  <w:rFonts w:ascii="Sylfaen" w:hAnsi="Sylfaen" w:cs="Sylfaen"/>
                  <w:noProof/>
                  <w:sz w:val="20"/>
                  <w:szCs w:val="20"/>
                  <w:lang w:eastAsia="x-non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w:t>
              </w:r>
              <w:r w:rsidRPr="00864003">
                <w:rPr>
                  <w:rFonts w:ascii="Sylfaen" w:hAnsi="Sylfaen" w:cs="Sylfaen"/>
                  <w:noProof/>
                  <w:sz w:val="20"/>
                  <w:szCs w:val="20"/>
                  <w:lang w:eastAsia="x-none"/>
                </w:rPr>
                <w:t xml:space="preserve">(მ.შ., საყრდენი ბაზების მომსახურება თვეში არაუმეტეს </w:t>
              </w:r>
              <w:r>
                <w:rPr>
                  <w:rFonts w:ascii="Sylfaen" w:hAnsi="Sylfaen" w:cs="Sylfaen"/>
                  <w:noProof/>
                  <w:sz w:val="20"/>
                  <w:szCs w:val="20"/>
                  <w:lang w:val="ka-GE" w:eastAsia="x-none"/>
                </w:rPr>
                <w:t>9</w:t>
              </w:r>
              <w:r>
                <w:rPr>
                  <w:rFonts w:ascii="Sylfaen" w:hAnsi="Sylfaen" w:cs="Sylfaen"/>
                  <w:noProof/>
                  <w:sz w:val="20"/>
                  <w:szCs w:val="20"/>
                  <w:lang w:eastAsia="x-none"/>
                </w:rPr>
                <w:t>.0</w:t>
              </w:r>
              <w:r w:rsidRPr="00864003">
                <w:rPr>
                  <w:rFonts w:ascii="Sylfaen" w:hAnsi="Sylfaen" w:cs="Sylfaen"/>
                  <w:noProof/>
                  <w:sz w:val="20"/>
                  <w:szCs w:val="20"/>
                  <w:lang w:eastAsia="x-none"/>
                </w:rPr>
                <w:t>00 ლარისა)</w:t>
              </w:r>
              <w:r>
                <w:rPr>
                  <w:rFonts w:ascii="Sylfaen" w:hAnsi="Sylfaen" w:cs="Sylfaen"/>
                  <w:noProof/>
                  <w:sz w:val="20"/>
                  <w:szCs w:val="20"/>
                  <w:lang w:eastAsia="x-none"/>
                </w:rPr>
                <w:t xml:space="preserve"> </w:t>
              </w:r>
            </w:ins>
          </w:p>
        </w:tc>
        <w:tc>
          <w:tcPr>
            <w:tcW w:w="1806" w:type="dxa"/>
            <w:tcBorders>
              <w:top w:val="single" w:sz="6" w:space="0" w:color="auto"/>
              <w:left w:val="single" w:sz="6" w:space="0" w:color="auto"/>
              <w:bottom w:val="single" w:sz="6" w:space="0" w:color="auto"/>
              <w:right w:val="single" w:sz="6" w:space="0" w:color="auto"/>
            </w:tcBorders>
            <w:vAlign w:val="center"/>
          </w:tcPr>
          <w:p w14:paraId="602513C2" w14:textId="77777777" w:rsidR="00C01A43" w:rsidRPr="0086400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69" w:author="Ekaterine Adamia" w:date="2020-08-06T18:51:00Z"/>
                <w:rFonts w:ascii="Sylfaen" w:hAnsi="Sylfaen" w:cs="Sylfaen"/>
                <w:noProof/>
                <w:sz w:val="20"/>
                <w:szCs w:val="20"/>
                <w:lang w:val="ka-GE" w:eastAsia="x-none"/>
              </w:rPr>
            </w:pPr>
            <w:ins w:id="370" w:author="Ekaterine Adamia" w:date="2020-08-06T18:51:00Z">
              <w:r>
                <w:rPr>
                  <w:rFonts w:ascii="Sylfaen" w:hAnsi="Sylfaen" w:cs="Sylfaen"/>
                  <w:noProof/>
                  <w:sz w:val="20"/>
                  <w:szCs w:val="20"/>
                  <w:lang w:val="ka-GE" w:eastAsia="ka-GE"/>
                </w:rPr>
                <w:t>356</w:t>
              </w:r>
              <w:r w:rsidRPr="00864003">
                <w:rPr>
                  <w:rFonts w:ascii="Sylfaen" w:hAnsi="Sylfaen" w:cs="Sylfaen"/>
                  <w:noProof/>
                  <w:sz w:val="20"/>
                  <w:szCs w:val="20"/>
                  <w:lang w:val="ka-GE" w:eastAsia="ka-GE"/>
                </w:rPr>
                <w:t>.0</w:t>
              </w:r>
            </w:ins>
          </w:p>
        </w:tc>
      </w:tr>
      <w:tr w:rsidR="00C01A43" w14:paraId="22282D33" w14:textId="77777777" w:rsidTr="00E47808">
        <w:trPr>
          <w:trHeight w:val="74"/>
          <w:ins w:id="371" w:author="Ekaterine Adamia" w:date="2020-08-06T18:51:00Z"/>
        </w:trPr>
        <w:tc>
          <w:tcPr>
            <w:tcW w:w="7488" w:type="dxa"/>
            <w:gridSpan w:val="2"/>
            <w:tcBorders>
              <w:top w:val="single" w:sz="6" w:space="0" w:color="auto"/>
              <w:left w:val="single" w:sz="6" w:space="0" w:color="auto"/>
              <w:bottom w:val="single" w:sz="6" w:space="0" w:color="auto"/>
              <w:right w:val="single" w:sz="6" w:space="0" w:color="auto"/>
            </w:tcBorders>
            <w:vAlign w:val="center"/>
          </w:tcPr>
          <w:p w14:paraId="406C835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72" w:author="Ekaterine Adamia" w:date="2020-08-06T18:51:00Z"/>
                <w:rFonts w:ascii="Sylfaen" w:hAnsi="Sylfaen" w:cs="Sylfaen"/>
                <w:noProof/>
                <w:sz w:val="20"/>
                <w:szCs w:val="20"/>
                <w:lang w:eastAsia="x-none"/>
              </w:rPr>
            </w:pPr>
            <w:ins w:id="373" w:author="Ekaterine Adamia" w:date="2020-08-06T18:51:00Z">
              <w:r>
                <w:rPr>
                  <w:rFonts w:ascii="Sylfaen" w:hAnsi="Sylfaen" w:cs="Sylfaen"/>
                  <w:b/>
                  <w:bCs/>
                  <w:noProof/>
                  <w:sz w:val="20"/>
                  <w:szCs w:val="20"/>
                  <w:lang w:eastAsia="x-none"/>
                </w:rPr>
                <w:t>სულ</w:t>
              </w:r>
              <w:r>
                <w:rPr>
                  <w:rFonts w:ascii="Sylfaen" w:hAnsi="Sylfaen" w:cs="Sylfaen"/>
                  <w:noProof/>
                  <w:sz w:val="20"/>
                  <w:szCs w:val="20"/>
                  <w:lang w:eastAsia="x-none"/>
                </w:rPr>
                <w:t xml:space="preserve"> </w:t>
              </w:r>
            </w:ins>
          </w:p>
        </w:tc>
        <w:tc>
          <w:tcPr>
            <w:tcW w:w="1806" w:type="dxa"/>
            <w:tcBorders>
              <w:top w:val="single" w:sz="6" w:space="0" w:color="auto"/>
              <w:left w:val="single" w:sz="6" w:space="0" w:color="auto"/>
              <w:bottom w:val="single" w:sz="6" w:space="0" w:color="auto"/>
              <w:right w:val="single" w:sz="6" w:space="0" w:color="auto"/>
            </w:tcBorders>
            <w:vAlign w:val="center"/>
          </w:tcPr>
          <w:p w14:paraId="1DF6DA7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74" w:author="Ekaterine Adamia" w:date="2020-08-06T18:51:00Z"/>
                <w:rFonts w:ascii="Sylfaen" w:hAnsi="Sylfaen" w:cs="Sylfaen"/>
                <w:noProof/>
                <w:sz w:val="20"/>
                <w:szCs w:val="20"/>
                <w:lang w:eastAsia="x-none"/>
              </w:rPr>
            </w:pPr>
            <w:ins w:id="375" w:author="Ekaterine Adamia" w:date="2020-08-06T18:51:00Z">
              <w:r>
                <w:rPr>
                  <w:rFonts w:ascii="Sylfaen" w:hAnsi="Sylfaen" w:cs="Sylfaen"/>
                  <w:b/>
                  <w:bCs/>
                  <w:noProof/>
                  <w:sz w:val="20"/>
                  <w:szCs w:val="20"/>
                  <w:lang w:val="ka-GE" w:eastAsia="x-none"/>
                </w:rPr>
                <w:t>2,116</w:t>
              </w:r>
              <w:r>
                <w:rPr>
                  <w:rFonts w:ascii="Sylfaen" w:hAnsi="Sylfaen" w:cs="Sylfaen"/>
                  <w:b/>
                  <w:bCs/>
                  <w:noProof/>
                  <w:sz w:val="20"/>
                  <w:szCs w:val="20"/>
                  <w:lang w:eastAsia="x-none"/>
                </w:rPr>
                <w:t>.0</w:t>
              </w:r>
            </w:ins>
          </w:p>
        </w:tc>
      </w:tr>
    </w:tbl>
    <w:p w14:paraId="7A5ABDD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76" w:author="Ekaterine Adamia" w:date="2020-08-06T18:51:00Z"/>
          <w:rFonts w:ascii="Sylfaen" w:eastAsia="Times New Roman" w:hAnsi="Sylfaen" w:cs="Sylfaen"/>
          <w:noProof/>
          <w:sz w:val="24"/>
          <w:szCs w:val="24"/>
          <w:lang w:val="en-US"/>
        </w:rPr>
      </w:pPr>
      <w:del w:id="377" w:author="Ekaterine Adamia" w:date="2020-08-06T18:51:00Z">
        <w:r w:rsidDel="00C01A43">
          <w:rPr>
            <w:rFonts w:ascii="Sylfaen" w:eastAsia="Times New Roman" w:hAnsi="Sylfaen" w:cs="Sylfaen"/>
            <w:noProof/>
            <w:sz w:val="24"/>
            <w:szCs w:val="24"/>
            <w:lang w:val="en-US"/>
          </w:rPr>
          <w:delText>პროგრამის ბიუჯეტი განისაზღვრება 1,700.0 ათასი ლარით, შემდეგი ცხრილის შესაბამისად:</w:delText>
        </w:r>
      </w:del>
    </w:p>
    <w:tbl>
      <w:tblPr>
        <w:tblW w:w="0" w:type="auto"/>
        <w:tblInd w:w="-8" w:type="dxa"/>
        <w:tblLayout w:type="fixed"/>
        <w:tblCellMar>
          <w:left w:w="15" w:type="dxa"/>
          <w:right w:w="15" w:type="dxa"/>
        </w:tblCellMar>
        <w:tblLook w:val="0000" w:firstRow="0" w:lastRow="0" w:firstColumn="0" w:lastColumn="0" w:noHBand="0" w:noVBand="0"/>
      </w:tblPr>
      <w:tblGrid>
        <w:gridCol w:w="560"/>
        <w:gridCol w:w="7213"/>
        <w:gridCol w:w="1870"/>
      </w:tblGrid>
      <w:tr w:rsidR="008F275D" w:rsidDel="00C01A43" w14:paraId="2C979023" w14:textId="77777777">
        <w:trPr>
          <w:trHeight w:val="65"/>
          <w:del w:id="378"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0630CEE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79" w:author="Ekaterine Adamia" w:date="2020-08-06T18:51:00Z"/>
                <w:rFonts w:ascii="Sylfaen" w:hAnsi="Sylfaen" w:cs="Sylfaen"/>
                <w:noProof/>
                <w:color w:val="333333"/>
                <w:sz w:val="20"/>
                <w:szCs w:val="20"/>
                <w:lang w:val="en-US"/>
              </w:rPr>
            </w:pPr>
            <w:del w:id="380" w:author="Ekaterine Adamia" w:date="2020-08-06T18:51:00Z">
              <w:r w:rsidDel="00C01A43">
                <w:rPr>
                  <w:rFonts w:ascii="Sylfaen" w:eastAsia="Times New Roman" w:hAnsi="Sylfaen" w:cs="Sylfaen"/>
                  <w:b/>
                  <w:bCs/>
                  <w:noProof/>
                  <w:color w:val="333333"/>
                  <w:sz w:val="20"/>
                  <w:szCs w:val="20"/>
                  <w:lang w:val="en-US"/>
                </w:rPr>
                <w:delText>№</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197EFF0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81" w:author="Ekaterine Adamia" w:date="2020-08-06T18:51:00Z"/>
                <w:rFonts w:ascii="Sylfaen" w:hAnsi="Sylfaen" w:cs="Sylfaen"/>
                <w:noProof/>
                <w:color w:val="333333"/>
                <w:sz w:val="20"/>
                <w:szCs w:val="20"/>
                <w:lang w:val="en-US"/>
              </w:rPr>
            </w:pPr>
            <w:del w:id="382" w:author="Ekaterine Adamia" w:date="2020-08-06T18:51:00Z">
              <w:r w:rsidDel="00C01A43">
                <w:rPr>
                  <w:rFonts w:ascii="Sylfaen" w:eastAsia="Times New Roman" w:hAnsi="Sylfaen" w:cs="Sylfaen"/>
                  <w:b/>
                  <w:bCs/>
                  <w:noProof/>
                  <w:color w:val="333333"/>
                  <w:sz w:val="20"/>
                  <w:szCs w:val="20"/>
                  <w:lang w:val="en-US"/>
                </w:rPr>
                <w:delText>კომპონენტის დასახელება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380AEB2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83" w:author="Ekaterine Adamia" w:date="2020-08-06T18:51:00Z"/>
                <w:rFonts w:ascii="Sylfaen" w:hAnsi="Sylfaen" w:cs="Sylfaen"/>
                <w:noProof/>
                <w:color w:val="333333"/>
                <w:sz w:val="20"/>
                <w:szCs w:val="20"/>
                <w:lang w:val="en-US"/>
              </w:rPr>
            </w:pPr>
            <w:del w:id="384" w:author="Ekaterine Adamia" w:date="2020-08-06T18:51:00Z">
              <w:r w:rsidDel="00C01A43">
                <w:rPr>
                  <w:rFonts w:ascii="Sylfaen" w:eastAsia="Times New Roman" w:hAnsi="Sylfaen" w:cs="Sylfaen"/>
                  <w:b/>
                  <w:bCs/>
                  <w:noProof/>
                  <w:color w:val="333333"/>
                  <w:sz w:val="20"/>
                  <w:szCs w:val="20"/>
                  <w:lang w:val="en-US"/>
                </w:rPr>
                <w:delText>ბიუჯეტი</w:delText>
              </w:r>
            </w:del>
          </w:p>
          <w:p w14:paraId="15EC7D8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85" w:author="Ekaterine Adamia" w:date="2020-08-06T18:51:00Z"/>
                <w:rFonts w:ascii="Sylfaen" w:hAnsi="Sylfaen" w:cs="Sylfaen"/>
                <w:noProof/>
                <w:color w:val="333333"/>
                <w:sz w:val="20"/>
                <w:szCs w:val="20"/>
                <w:lang w:val="en-US"/>
              </w:rPr>
            </w:pPr>
            <w:del w:id="386" w:author="Ekaterine Adamia" w:date="2020-08-06T18:51:00Z">
              <w:r w:rsidDel="00C01A43">
                <w:rPr>
                  <w:rFonts w:ascii="Sylfaen" w:hAnsi="Sylfaen" w:cs="Sylfaen"/>
                  <w:b/>
                  <w:bCs/>
                  <w:noProof/>
                  <w:color w:val="333333"/>
                  <w:sz w:val="20"/>
                  <w:szCs w:val="20"/>
                  <w:lang w:val="en-US"/>
                </w:rPr>
                <w:delText>(</w:delText>
              </w:r>
              <w:r w:rsidDel="00C01A43">
                <w:rPr>
                  <w:rFonts w:ascii="Sylfaen" w:eastAsia="Times New Roman" w:hAnsi="Sylfaen" w:cs="Sylfaen"/>
                  <w:b/>
                  <w:bCs/>
                  <w:noProof/>
                  <w:color w:val="333333"/>
                  <w:sz w:val="20"/>
                  <w:szCs w:val="20"/>
                  <w:lang w:val="en-US"/>
                </w:rPr>
                <w:delText>ათასი ლარი)</w:delText>
              </w:r>
            </w:del>
          </w:p>
        </w:tc>
      </w:tr>
      <w:tr w:rsidR="008F275D" w:rsidDel="00C01A43" w14:paraId="192B9C76" w14:textId="77777777">
        <w:trPr>
          <w:trHeight w:val="153"/>
          <w:del w:id="387"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4D81532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88" w:author="Ekaterine Adamia" w:date="2020-08-06T18:51:00Z"/>
                <w:rFonts w:ascii="Sylfaen" w:hAnsi="Sylfaen" w:cs="Sylfaen"/>
                <w:noProof/>
                <w:color w:val="333333"/>
                <w:sz w:val="20"/>
                <w:szCs w:val="20"/>
                <w:lang w:val="en-US"/>
              </w:rPr>
            </w:pPr>
            <w:del w:id="389" w:author="Ekaterine Adamia" w:date="2020-08-06T18:51:00Z">
              <w:r w:rsidDel="00C01A43">
                <w:rPr>
                  <w:rFonts w:ascii="Sylfaen" w:hAnsi="Sylfaen" w:cs="Sylfaen"/>
                  <w:noProof/>
                  <w:color w:val="333333"/>
                  <w:sz w:val="20"/>
                  <w:szCs w:val="20"/>
                  <w:lang w:val="en-US"/>
                </w:rPr>
                <w:delText>1</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755EC63E"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0" w:author="Ekaterine Adamia" w:date="2020-08-06T18:51:00Z"/>
                <w:rFonts w:ascii="Sylfaen" w:eastAsia="Times New Roman" w:hAnsi="Sylfaen" w:cs="Sylfaen"/>
                <w:noProof/>
                <w:color w:val="333333"/>
                <w:sz w:val="20"/>
                <w:szCs w:val="20"/>
                <w:lang w:val="en-US"/>
              </w:rPr>
            </w:pPr>
            <w:del w:id="391" w:author="Ekaterine Adamia" w:date="2020-08-06T18:51:00Z">
              <w:r w:rsidDel="00C01A43">
                <w:rPr>
                  <w:rFonts w:ascii="Sylfaen" w:eastAsia="Times New Roman" w:hAnsi="Sylfaen" w:cs="Sylfaen"/>
                  <w:noProof/>
                  <w:color w:val="333333"/>
                  <w:sz w:val="20"/>
                  <w:szCs w:val="20"/>
                  <w:lang w:val="en-US"/>
                </w:rPr>
                <w:delTex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4FE82DA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2" w:author="Ekaterine Adamia" w:date="2020-08-06T18:51:00Z"/>
                <w:rFonts w:ascii="Sylfaen" w:eastAsia="Times New Roman" w:hAnsi="Sylfaen" w:cs="Sylfaen"/>
                <w:noProof/>
                <w:color w:val="333333"/>
                <w:sz w:val="20"/>
                <w:szCs w:val="20"/>
                <w:lang w:val="en-US"/>
              </w:rPr>
            </w:pPr>
            <w:del w:id="393" w:author="Ekaterine Adamia" w:date="2020-08-06T18:51:00Z">
              <w:r w:rsidDel="00C01A43">
                <w:rPr>
                  <w:rFonts w:ascii="Sylfaen" w:eastAsia="Times New Roman" w:hAnsi="Sylfaen" w:cs="Sylfaen"/>
                  <w:noProof/>
                  <w:color w:val="333333"/>
                  <w:sz w:val="20"/>
                  <w:szCs w:val="20"/>
                  <w:lang w:val="en-US"/>
                </w:rPr>
                <w:delText>577.5</w:delText>
              </w:r>
            </w:del>
          </w:p>
        </w:tc>
      </w:tr>
      <w:tr w:rsidR="008F275D" w:rsidDel="00C01A43" w14:paraId="54EF3A6A" w14:textId="77777777">
        <w:trPr>
          <w:trHeight w:val="109"/>
          <w:del w:id="394"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391E10F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5" w:author="Ekaterine Adamia" w:date="2020-08-06T18:51:00Z"/>
                <w:rFonts w:ascii="Sylfaen" w:eastAsia="Times New Roman" w:hAnsi="Sylfaen" w:cs="Sylfaen"/>
                <w:noProof/>
                <w:color w:val="333333"/>
                <w:sz w:val="20"/>
                <w:szCs w:val="20"/>
                <w:lang w:val="en-US"/>
              </w:rPr>
            </w:pPr>
            <w:del w:id="396" w:author="Ekaterine Adamia" w:date="2020-08-06T18:51:00Z">
              <w:r w:rsidDel="00C01A43">
                <w:rPr>
                  <w:rFonts w:ascii="Sylfaen" w:eastAsia="Times New Roman" w:hAnsi="Sylfaen" w:cs="Sylfaen"/>
                  <w:noProof/>
                  <w:color w:val="333333"/>
                  <w:sz w:val="20"/>
                  <w:szCs w:val="20"/>
                  <w:lang w:val="en-US"/>
                </w:rPr>
                <w:delText>2</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517DB31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7" w:author="Ekaterine Adamia" w:date="2020-08-06T18:51:00Z"/>
                <w:rFonts w:ascii="Sylfaen" w:eastAsia="Times New Roman" w:hAnsi="Sylfaen" w:cs="Sylfaen"/>
                <w:noProof/>
                <w:color w:val="333333"/>
                <w:sz w:val="20"/>
                <w:szCs w:val="20"/>
                <w:lang w:val="en-US"/>
              </w:rPr>
            </w:pPr>
            <w:del w:id="398" w:author="Ekaterine Adamia" w:date="2020-08-06T18:51:00Z">
              <w:r w:rsidDel="00C01A43">
                <w:rPr>
                  <w:rFonts w:ascii="Sylfaen" w:eastAsia="Times New Roman" w:hAnsi="Sylfaen" w:cs="Sylfaen"/>
                  <w:noProof/>
                  <w:color w:val="333333"/>
                  <w:sz w:val="20"/>
                  <w:szCs w:val="20"/>
                  <w:lang w:val="en-US"/>
                </w:rPr>
                <w:delTex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5E4D422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99" w:author="Ekaterine Adamia" w:date="2020-08-06T18:51:00Z"/>
                <w:rFonts w:ascii="Sylfaen" w:eastAsia="Times New Roman" w:hAnsi="Sylfaen" w:cs="Sylfaen"/>
                <w:noProof/>
                <w:color w:val="333333"/>
                <w:sz w:val="20"/>
                <w:szCs w:val="20"/>
                <w:lang w:val="en-US"/>
              </w:rPr>
            </w:pPr>
            <w:del w:id="400" w:author="Ekaterine Adamia" w:date="2020-08-06T18:51:00Z">
              <w:r w:rsidDel="00C01A43">
                <w:rPr>
                  <w:rFonts w:ascii="Sylfaen" w:eastAsia="Times New Roman" w:hAnsi="Sylfaen" w:cs="Sylfaen"/>
                  <w:noProof/>
                  <w:color w:val="333333"/>
                  <w:sz w:val="20"/>
                  <w:szCs w:val="20"/>
                  <w:lang w:val="en-US"/>
                </w:rPr>
                <w:delText>971.5</w:delText>
              </w:r>
            </w:del>
          </w:p>
        </w:tc>
      </w:tr>
      <w:tr w:rsidR="008F275D" w:rsidDel="00C01A43" w14:paraId="56FC06CE" w14:textId="77777777">
        <w:trPr>
          <w:trHeight w:val="55"/>
          <w:del w:id="401"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78A0DE7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2" w:author="Ekaterine Adamia" w:date="2020-08-06T18:51:00Z"/>
                <w:rFonts w:ascii="Sylfaen" w:eastAsia="Times New Roman" w:hAnsi="Sylfaen" w:cs="Sylfaen"/>
                <w:noProof/>
                <w:color w:val="333333"/>
                <w:sz w:val="20"/>
                <w:szCs w:val="20"/>
                <w:lang w:val="en-US"/>
              </w:rPr>
            </w:pPr>
            <w:del w:id="403" w:author="Ekaterine Adamia" w:date="2020-08-06T18:51:00Z">
              <w:r w:rsidDel="00C01A43">
                <w:rPr>
                  <w:rFonts w:ascii="Sylfaen" w:eastAsia="Times New Roman" w:hAnsi="Sylfaen" w:cs="Sylfaen"/>
                  <w:noProof/>
                  <w:color w:val="333333"/>
                  <w:sz w:val="20"/>
                  <w:szCs w:val="20"/>
                  <w:lang w:val="en-US"/>
                </w:rPr>
                <w:delText>3</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4E83023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4" w:author="Ekaterine Adamia" w:date="2020-08-06T18:51:00Z"/>
                <w:rFonts w:ascii="Sylfaen" w:eastAsia="Times New Roman" w:hAnsi="Sylfaen" w:cs="Sylfaen"/>
                <w:noProof/>
                <w:color w:val="333333"/>
                <w:sz w:val="20"/>
                <w:szCs w:val="20"/>
                <w:lang w:val="en-US"/>
              </w:rPr>
            </w:pPr>
            <w:del w:id="405" w:author="Ekaterine Adamia" w:date="2020-08-06T18:51:00Z">
              <w:r w:rsidDel="00C01A43">
                <w:rPr>
                  <w:rFonts w:ascii="Sylfaen" w:eastAsia="Times New Roman" w:hAnsi="Sylfaen" w:cs="Sylfaen"/>
                  <w:noProof/>
                  <w:color w:val="333333"/>
                  <w:sz w:val="20"/>
                  <w:szCs w:val="20"/>
                  <w:lang w:val="en-US"/>
                </w:rPr>
                <w:delText>ნოზოკომური ინფექციების ეპიდზედამხედველობა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12F8345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6" w:author="Ekaterine Adamia" w:date="2020-08-06T18:51:00Z"/>
                <w:rFonts w:ascii="Sylfaen" w:eastAsia="Times New Roman" w:hAnsi="Sylfaen" w:cs="Sylfaen"/>
                <w:noProof/>
                <w:color w:val="333333"/>
                <w:sz w:val="20"/>
                <w:szCs w:val="20"/>
                <w:lang w:val="en-US"/>
              </w:rPr>
            </w:pPr>
            <w:del w:id="407" w:author="Ekaterine Adamia" w:date="2020-08-06T18:51:00Z">
              <w:r w:rsidDel="00C01A43">
                <w:rPr>
                  <w:rFonts w:ascii="Sylfaen" w:eastAsia="Times New Roman" w:hAnsi="Sylfaen" w:cs="Sylfaen"/>
                  <w:noProof/>
                  <w:color w:val="333333"/>
                  <w:sz w:val="20"/>
                  <w:szCs w:val="20"/>
                  <w:lang w:val="en-US"/>
                </w:rPr>
                <w:delText>22.0</w:delText>
              </w:r>
            </w:del>
          </w:p>
        </w:tc>
      </w:tr>
      <w:tr w:rsidR="008F275D" w:rsidDel="00C01A43" w14:paraId="1EDF0F15" w14:textId="77777777">
        <w:trPr>
          <w:trHeight w:val="55"/>
          <w:del w:id="408"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1D9DDE9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9" w:author="Ekaterine Adamia" w:date="2020-08-06T18:51:00Z"/>
                <w:rFonts w:ascii="Sylfaen" w:eastAsia="Times New Roman" w:hAnsi="Sylfaen" w:cs="Sylfaen"/>
                <w:noProof/>
                <w:color w:val="333333"/>
                <w:sz w:val="20"/>
                <w:szCs w:val="20"/>
                <w:lang w:val="en-US"/>
              </w:rPr>
            </w:pPr>
            <w:del w:id="410" w:author="Ekaterine Adamia" w:date="2020-08-06T18:51:00Z">
              <w:r w:rsidDel="00C01A43">
                <w:rPr>
                  <w:rFonts w:ascii="Sylfaen" w:eastAsia="Times New Roman" w:hAnsi="Sylfaen" w:cs="Sylfaen"/>
                  <w:noProof/>
                  <w:color w:val="333333"/>
                  <w:sz w:val="20"/>
                  <w:szCs w:val="20"/>
                  <w:lang w:val="en-US"/>
                </w:rPr>
                <w:delText>4</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4C70DA7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11" w:author="Ekaterine Adamia" w:date="2020-08-06T18:51:00Z"/>
                <w:rFonts w:ascii="Sylfaen" w:eastAsia="Times New Roman" w:hAnsi="Sylfaen" w:cs="Sylfaen"/>
                <w:noProof/>
                <w:color w:val="333333"/>
                <w:sz w:val="20"/>
                <w:szCs w:val="20"/>
                <w:lang w:val="en-US"/>
              </w:rPr>
            </w:pPr>
            <w:del w:id="412" w:author="Ekaterine Adamia" w:date="2020-08-06T18:51:00Z">
              <w:r w:rsidDel="00C01A43">
                <w:rPr>
                  <w:rFonts w:ascii="Sylfaen" w:eastAsia="Times New Roman" w:hAnsi="Sylfaen" w:cs="Sylfaen"/>
                  <w:noProof/>
                  <w:color w:val="333333"/>
                  <w:sz w:val="20"/>
                  <w:szCs w:val="20"/>
                  <w:lang w:val="en-US"/>
                </w:rPr>
                <w:delText>ვირუსული დიარეების კვლევა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207AB78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13" w:author="Ekaterine Adamia" w:date="2020-08-06T18:51:00Z"/>
                <w:rFonts w:ascii="Sylfaen" w:eastAsia="Times New Roman" w:hAnsi="Sylfaen" w:cs="Sylfaen"/>
                <w:noProof/>
                <w:color w:val="333333"/>
                <w:sz w:val="20"/>
                <w:szCs w:val="20"/>
                <w:lang w:val="en-US"/>
              </w:rPr>
            </w:pPr>
            <w:del w:id="414" w:author="Ekaterine Adamia" w:date="2020-08-06T18:51:00Z">
              <w:r w:rsidDel="00C01A43">
                <w:rPr>
                  <w:rFonts w:ascii="Sylfaen" w:eastAsia="Times New Roman" w:hAnsi="Sylfaen" w:cs="Sylfaen"/>
                  <w:noProof/>
                  <w:color w:val="333333"/>
                  <w:sz w:val="20"/>
                  <w:szCs w:val="20"/>
                  <w:lang w:val="en-US"/>
                </w:rPr>
                <w:delText>15.0</w:delText>
              </w:r>
            </w:del>
          </w:p>
        </w:tc>
      </w:tr>
      <w:tr w:rsidR="008F275D" w:rsidDel="00C01A43" w14:paraId="62FC48A4" w14:textId="77777777">
        <w:trPr>
          <w:trHeight w:val="55"/>
          <w:del w:id="415"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6E52611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16" w:author="Ekaterine Adamia" w:date="2020-08-06T18:51:00Z"/>
                <w:rFonts w:ascii="Sylfaen" w:eastAsia="Times New Roman" w:hAnsi="Sylfaen" w:cs="Sylfaen"/>
                <w:noProof/>
                <w:color w:val="333333"/>
                <w:sz w:val="20"/>
                <w:szCs w:val="20"/>
                <w:lang w:val="en-US"/>
              </w:rPr>
            </w:pPr>
            <w:del w:id="417" w:author="Ekaterine Adamia" w:date="2020-08-06T18:51:00Z">
              <w:r w:rsidDel="00C01A43">
                <w:rPr>
                  <w:rFonts w:ascii="Sylfaen" w:eastAsia="Times New Roman" w:hAnsi="Sylfaen" w:cs="Sylfaen"/>
                  <w:noProof/>
                  <w:color w:val="333333"/>
                  <w:sz w:val="20"/>
                  <w:szCs w:val="20"/>
                  <w:lang w:val="en-US"/>
                </w:rPr>
                <w:delText>5</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6963554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18" w:author="Ekaterine Adamia" w:date="2020-08-06T18:51:00Z"/>
                <w:rFonts w:ascii="Sylfaen" w:eastAsia="Times New Roman" w:hAnsi="Sylfaen" w:cs="Sylfaen"/>
                <w:noProof/>
                <w:color w:val="333333"/>
                <w:sz w:val="20"/>
                <w:szCs w:val="20"/>
                <w:lang w:val="en-US"/>
              </w:rPr>
            </w:pPr>
            <w:del w:id="419" w:author="Ekaterine Adamia" w:date="2020-08-06T18:51:00Z">
              <w:r w:rsidDel="00C01A43">
                <w:rPr>
                  <w:rFonts w:ascii="Sylfaen" w:eastAsia="Times New Roman" w:hAnsi="Sylfaen" w:cs="Sylfaen"/>
                  <w:noProof/>
                  <w:color w:val="333333"/>
                  <w:sz w:val="20"/>
                  <w:szCs w:val="20"/>
                  <w:lang w:val="en-US"/>
                </w:rPr>
                <w:delText>B და C ჰეპატიტებზე ეპიდზედამხედველობა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22CB0E9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20" w:author="Ekaterine Adamia" w:date="2020-08-06T18:51:00Z"/>
                <w:rFonts w:ascii="Sylfaen" w:eastAsia="Times New Roman" w:hAnsi="Sylfaen" w:cs="Sylfaen"/>
                <w:noProof/>
                <w:color w:val="333333"/>
                <w:sz w:val="20"/>
                <w:szCs w:val="20"/>
                <w:lang w:val="en-US"/>
              </w:rPr>
            </w:pPr>
            <w:del w:id="421" w:author="Ekaterine Adamia" w:date="2020-08-06T18:51:00Z">
              <w:r w:rsidDel="00C01A43">
                <w:rPr>
                  <w:rFonts w:ascii="Sylfaen" w:eastAsia="Times New Roman" w:hAnsi="Sylfaen" w:cs="Sylfaen"/>
                  <w:noProof/>
                  <w:color w:val="333333"/>
                  <w:sz w:val="20"/>
                  <w:szCs w:val="20"/>
                  <w:lang w:val="en-US"/>
                </w:rPr>
                <w:delText>28.0</w:delText>
              </w:r>
            </w:del>
          </w:p>
        </w:tc>
      </w:tr>
      <w:tr w:rsidR="008F275D" w:rsidDel="00C01A43" w14:paraId="569E68E7" w14:textId="77777777">
        <w:trPr>
          <w:trHeight w:val="196"/>
          <w:del w:id="422" w:author="Ekaterine Adamia" w:date="2020-08-06T18:51:00Z"/>
        </w:trPr>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14:paraId="037BB0D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23" w:author="Ekaterine Adamia" w:date="2020-08-06T18:51:00Z"/>
                <w:rFonts w:ascii="Sylfaen" w:eastAsia="Times New Roman" w:hAnsi="Sylfaen" w:cs="Sylfaen"/>
                <w:noProof/>
                <w:color w:val="333333"/>
                <w:sz w:val="20"/>
                <w:szCs w:val="20"/>
                <w:lang w:val="en-US"/>
              </w:rPr>
            </w:pPr>
            <w:del w:id="424" w:author="Ekaterine Adamia" w:date="2020-08-06T18:51:00Z">
              <w:r w:rsidDel="00C01A43">
                <w:rPr>
                  <w:rFonts w:ascii="Sylfaen" w:eastAsia="Times New Roman" w:hAnsi="Sylfaen" w:cs="Sylfaen"/>
                  <w:noProof/>
                  <w:color w:val="333333"/>
                  <w:sz w:val="20"/>
                  <w:szCs w:val="20"/>
                  <w:lang w:val="en-US"/>
                </w:rPr>
                <w:delText>6</w:delText>
              </w:r>
            </w:del>
          </w:p>
        </w:tc>
        <w:tc>
          <w:tcPr>
            <w:tcW w:w="7213" w:type="dxa"/>
            <w:tcBorders>
              <w:top w:val="single" w:sz="6" w:space="0" w:color="auto"/>
              <w:left w:val="single" w:sz="6" w:space="0" w:color="auto"/>
              <w:bottom w:val="single" w:sz="6" w:space="0" w:color="auto"/>
              <w:right w:val="single" w:sz="6" w:space="0" w:color="auto"/>
            </w:tcBorders>
            <w:shd w:val="clear" w:color="auto" w:fill="FFFFFF"/>
            <w:vAlign w:val="center"/>
          </w:tcPr>
          <w:p w14:paraId="3B3C0C3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25" w:author="Ekaterine Adamia" w:date="2020-08-06T18:51:00Z"/>
                <w:rFonts w:ascii="Sylfaen" w:eastAsia="Times New Roman" w:hAnsi="Sylfaen" w:cs="Sylfaen"/>
                <w:noProof/>
                <w:color w:val="333333"/>
                <w:sz w:val="20"/>
                <w:szCs w:val="20"/>
                <w:lang w:val="en-US"/>
              </w:rPr>
            </w:pPr>
            <w:del w:id="426" w:author="Ekaterine Adamia" w:date="2020-08-06T18:51:00Z">
              <w:r w:rsidDel="00C01A43">
                <w:rPr>
                  <w:rFonts w:ascii="Sylfaen" w:eastAsia="Times New Roman" w:hAnsi="Sylfaen" w:cs="Sylfaen"/>
                  <w:noProof/>
                  <w:color w:val="333333"/>
                  <w:sz w:val="20"/>
                  <w:szCs w:val="20"/>
                  <w:lang w:val="en-US"/>
                </w:rPr>
                <w:delTex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 შ., საყრდენი ბაზების მომსახურება თვეში არაუმეტეს 3800 ლარისა)</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09AD40D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27" w:author="Ekaterine Adamia" w:date="2020-08-06T18:51:00Z"/>
                <w:rFonts w:ascii="Sylfaen" w:eastAsia="Times New Roman" w:hAnsi="Sylfaen" w:cs="Sylfaen"/>
                <w:noProof/>
                <w:color w:val="333333"/>
                <w:sz w:val="20"/>
                <w:szCs w:val="20"/>
                <w:lang w:val="en-US"/>
              </w:rPr>
            </w:pPr>
            <w:del w:id="428" w:author="Ekaterine Adamia" w:date="2020-08-06T18:51:00Z">
              <w:r w:rsidDel="00C01A43">
                <w:rPr>
                  <w:rFonts w:ascii="Sylfaen" w:eastAsia="Times New Roman" w:hAnsi="Sylfaen" w:cs="Sylfaen"/>
                  <w:noProof/>
                  <w:color w:val="333333"/>
                  <w:sz w:val="20"/>
                  <w:szCs w:val="20"/>
                  <w:lang w:val="en-US"/>
                </w:rPr>
                <w:delText>86.0</w:delText>
              </w:r>
            </w:del>
          </w:p>
        </w:tc>
      </w:tr>
      <w:tr w:rsidR="008F275D" w:rsidDel="00C01A43" w14:paraId="488D483A" w14:textId="77777777">
        <w:trPr>
          <w:trHeight w:val="282"/>
          <w:del w:id="429" w:author="Ekaterine Adamia" w:date="2020-08-06T18:51:00Z"/>
        </w:trPr>
        <w:tc>
          <w:tcPr>
            <w:tcW w:w="77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2B411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30" w:author="Ekaterine Adamia" w:date="2020-08-06T18:51:00Z"/>
                <w:rFonts w:ascii="Sylfaen" w:hAnsi="Sylfaen" w:cs="Sylfaen"/>
                <w:noProof/>
                <w:color w:val="333333"/>
                <w:sz w:val="20"/>
                <w:szCs w:val="20"/>
                <w:lang w:val="en-US"/>
              </w:rPr>
            </w:pPr>
            <w:del w:id="431" w:author="Ekaterine Adamia" w:date="2020-08-06T18:51:00Z">
              <w:r w:rsidDel="00C01A43">
                <w:rPr>
                  <w:rFonts w:ascii="Sylfaen" w:eastAsia="Times New Roman" w:hAnsi="Sylfaen" w:cs="Sylfaen"/>
                  <w:b/>
                  <w:bCs/>
                  <w:noProof/>
                  <w:color w:val="333333"/>
                  <w:sz w:val="20"/>
                  <w:szCs w:val="20"/>
                  <w:lang w:val="en-US"/>
                </w:rPr>
                <w:delText>სულ:</w:delText>
              </w:r>
            </w:del>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146D84D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32" w:author="Ekaterine Adamia" w:date="2020-08-06T18:51:00Z"/>
                <w:rFonts w:ascii="Sylfaen" w:hAnsi="Sylfaen" w:cs="Sylfaen"/>
                <w:noProof/>
                <w:color w:val="333333"/>
                <w:sz w:val="20"/>
                <w:szCs w:val="20"/>
                <w:lang w:val="en-US"/>
              </w:rPr>
            </w:pPr>
            <w:del w:id="433" w:author="Ekaterine Adamia" w:date="2020-08-06T18:51:00Z">
              <w:r w:rsidDel="00C01A43">
                <w:rPr>
                  <w:rFonts w:ascii="Sylfaen" w:hAnsi="Sylfaen" w:cs="Sylfaen"/>
                  <w:b/>
                  <w:bCs/>
                  <w:noProof/>
                  <w:color w:val="333333"/>
                  <w:sz w:val="20"/>
                  <w:szCs w:val="20"/>
                  <w:lang w:val="en-US"/>
                </w:rPr>
                <w:delText>1,700.0</w:delText>
              </w:r>
            </w:del>
          </w:p>
        </w:tc>
      </w:tr>
    </w:tbl>
    <w:p w14:paraId="6F18AE0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20D98E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554527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14:paraId="591C44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(მ. შ. კორნავირუსის ინფექციის საწინააღმდეგოდ).</w:t>
      </w:r>
      <w:r>
        <w:rPr>
          <w:rFonts w:ascii="Sylfaen" w:hAnsi="Sylfaen" w:cs="Sylfaen"/>
          <w:i/>
          <w:iCs/>
          <w:noProof/>
          <w:sz w:val="20"/>
          <w:szCs w:val="20"/>
          <w:lang w:val="en-US"/>
        </w:rPr>
        <w:t>(3.04.2020 N213)</w:t>
      </w:r>
    </w:p>
    <w:p w14:paraId="2C89D8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lastRenderedPageBreak/>
        <w:t xml:space="preserve">3. </w:t>
      </w:r>
      <w:r>
        <w:rPr>
          <w:rFonts w:ascii="Sylfaen" w:eastAsia="Times New Roman" w:hAnsi="Sylfaen" w:cs="Sylfaen"/>
          <w:noProof/>
          <w:lang w:val="en-US"/>
        </w:rPr>
        <w:t xml:space="preserve">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w:t>
      </w:r>
      <w:r>
        <w:rPr>
          <w:rFonts w:ascii="Sylfaen" w:eastAsia="Times New Roman" w:hAnsi="Sylfaen" w:cs="Sylfaen"/>
          <w:noProof/>
          <w:lang w:val="ka-GE" w:eastAsia="ka-GE"/>
        </w:rPr>
        <w:t xml:space="preserve">შესაბამისი </w:t>
      </w:r>
      <w:r>
        <w:rPr>
          <w:rFonts w:ascii="Sylfaen" w:eastAsia="Times New Roman" w:hAnsi="Sylfaen" w:cs="Sylfaen"/>
          <w:noProof/>
          <w:lang w:val="en-US"/>
        </w:rPr>
        <w:t>წერილობითი მოთხოვნა</w:t>
      </w:r>
      <w:r>
        <w:rPr>
          <w:rFonts w:ascii="Sylfaen" w:hAnsi="Sylfaen" w:cs="Sylfaen"/>
          <w:noProof/>
          <w:lang w:val="ka-GE" w:eastAsia="ka-GE"/>
        </w:rPr>
        <w:t>.</w:t>
      </w:r>
      <w:r>
        <w:rPr>
          <w:rFonts w:ascii="Sylfaen" w:hAnsi="Sylfaen" w:cs="Sylfaen"/>
          <w:noProof/>
          <w:lang w:val="en-US"/>
        </w:rPr>
        <w:t xml:space="preserve"> </w:t>
      </w:r>
    </w:p>
    <w:p w14:paraId="3F5005FF" w14:textId="77777777" w:rsidR="00C01A43" w:rsidRDefault="00C01A43" w:rsidP="00C01A43">
      <w:pPr>
        <w:ind w:firstLine="720"/>
        <w:jc w:val="both"/>
        <w:rPr>
          <w:ins w:id="434" w:author="Ekaterine Adamia" w:date="2020-08-06T18:51:00Z"/>
          <w:rFonts w:ascii="Sylfaen" w:hAnsi="Sylfaen" w:cs="Sylfaen"/>
          <w:noProof/>
        </w:rPr>
      </w:pPr>
      <w:ins w:id="435" w:author="Ekaterine Adamia" w:date="2020-08-06T18:51:00Z">
        <w:r>
          <w:rPr>
            <w:rFonts w:ascii="Sylfaen" w:hAnsi="Sylfaen" w:cs="Sylfaen"/>
            <w:noProof/>
            <w:lang w:val="ka-GE"/>
          </w:rPr>
          <w:t>,,4</w:t>
        </w:r>
        <w:r>
          <w:rPr>
            <w:rFonts w:ascii="Sylfaen" w:hAnsi="Sylfaen" w:cs="Sylfaen"/>
            <w:noProof/>
          </w:rPr>
          <w:t xml:space="preserve">. </w:t>
        </w:r>
        <w:r>
          <w:rPr>
            <w:rFonts w:ascii="Sylfaen" w:hAnsi="Sylfaen" w:cs="Sylfaen"/>
            <w:noProof/>
            <w:lang w:val="ka-GE"/>
          </w:rPr>
          <w:t>მე-3 მუხლის „ი.</w:t>
        </w:r>
        <w:r>
          <w:rPr>
            <w:rFonts w:ascii="Sylfaen" w:hAnsi="Sylfaen" w:cs="Sylfaen"/>
            <w:noProof/>
          </w:rPr>
          <w:t>ბ</w:t>
        </w:r>
        <w:r>
          <w:rPr>
            <w:rFonts w:ascii="Sylfaen" w:hAnsi="Sylfaen" w:cs="Sylfaen"/>
            <w:noProof/>
            <w:lang w:val="ka-GE"/>
          </w:rPr>
          <w:t xml:space="preserve">“ “ ქვეპუნქტით განსაზღვრული არაუმეტეს 110 პირის შერჩევა და გადამზადება ეპიდემიოლოგიაში, ხოლო არაუმეტეს 50 პირის შერჩევა და გადამზადება განსაკუთრებით საშიშ დააავადებებზე საკვლევი მასალის დამუშავებასა და ლაბორატორიულ დიაგნოსტიკაში განხორციელდეს ‘’საჯარო სამსახურის შესახებ’’ საქართველოს კანონით დადგენილი წესით და შესარჩევ კომისიებში აუცილებელ წარმომადგენლად განისაზღვრონ ცენტრის შესაბამისი კავლიფიკაციის თანამშრომლები. </w:t>
        </w:r>
      </w:ins>
    </w:p>
    <w:p w14:paraId="7C02DE53" w14:textId="77777777" w:rsidR="00C01A43" w:rsidRDefault="00C01A43" w:rsidP="00C01A43">
      <w:pPr>
        <w:ind w:firstLine="720"/>
        <w:jc w:val="both"/>
        <w:rPr>
          <w:ins w:id="436" w:author="Ekaterine Adamia" w:date="2020-08-06T18:51:00Z"/>
          <w:rFonts w:ascii="Sylfaen" w:hAnsi="Sylfaen" w:cs="Sylfaen"/>
          <w:noProof/>
          <w:lang w:val="ka-GE"/>
        </w:rPr>
      </w:pPr>
      <w:ins w:id="437" w:author="Ekaterine Adamia" w:date="2020-08-06T18:51:00Z">
        <w:r>
          <w:rPr>
            <w:rFonts w:ascii="Sylfaen" w:hAnsi="Sylfaen" w:cs="Sylfaen"/>
            <w:noProof/>
            <w:lang w:val="ka-GE"/>
          </w:rPr>
          <w:t>5. შერჩეული სპეციალისტების გადამზადება განხორცილედეს ცენტრის მიერ ამ დადგენილებით განსაზღვული წესით.</w:t>
        </w:r>
      </w:ins>
    </w:p>
    <w:p w14:paraId="15181C6D" w14:textId="77777777" w:rsidR="00C01A43" w:rsidRDefault="00C01A43" w:rsidP="00C01A43">
      <w:pPr>
        <w:ind w:firstLine="720"/>
        <w:jc w:val="both"/>
        <w:rPr>
          <w:ins w:id="438" w:author="Ekaterine Adamia" w:date="2020-08-06T18:51:00Z"/>
          <w:rFonts w:ascii="Sylfaen" w:hAnsi="Sylfaen" w:cs="Sylfaen"/>
          <w:noProof/>
          <w:lang w:val="ka-GE"/>
        </w:rPr>
      </w:pPr>
      <w:ins w:id="439" w:author="Ekaterine Adamia" w:date="2020-08-06T18:51:00Z">
        <w:r>
          <w:rPr>
            <w:rFonts w:ascii="Sylfaen" w:hAnsi="Sylfaen" w:cs="Sylfaen"/>
            <w:noProof/>
            <w:lang w:val="ka-GE"/>
          </w:rPr>
          <w:t>6. გადამზადებული სპეციალისტი ვალდებულია შრომით ურთიერთობაში იმყოფებოდეს შესაბამის მუნიციპლიტეტში არაუმცირეს 3 წლისა, გარდა იმ შემთხვევებისა, როცა ცენტრთან შეთანხმებით,  საკვლევი მასალის დამუშავებასა და ლაბორატორიულ დიაგნოსტიკაში გადამზადებული 50 სპეციალისტი, ლაბორატორიული სიმძლავრეების გაფართოების მიზნით, ამავე ვადით იმუშავებს სახელმწიფო პროგრამის ლაბორატორიული დიაგნოსტიკის მიმწოდებელ დაწესებულებებში.“</w:t>
        </w:r>
      </w:ins>
    </w:p>
    <w:p w14:paraId="5907484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076BCA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3.1</w:t>
      </w:r>
      <w:r>
        <w:rPr>
          <w:rFonts w:ascii="Sylfaen" w:hAnsi="Sylfaen" w:cs="Sylfaen"/>
          <w:noProof/>
          <w:lang w:val="en-US"/>
        </w:rPr>
        <w:t xml:space="preserve">  </w:t>
      </w:r>
    </w:p>
    <w:p w14:paraId="4D4323C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8F275D" w14:paraId="0445CEA5" w14:textId="77777777">
        <w:trPr>
          <w:trHeight w:val="812"/>
        </w:trPr>
        <w:tc>
          <w:tcPr>
            <w:tcW w:w="352" w:type="dxa"/>
            <w:tcBorders>
              <w:top w:val="single" w:sz="6" w:space="0" w:color="auto"/>
              <w:left w:val="single" w:sz="6" w:space="0" w:color="auto"/>
              <w:bottom w:val="single" w:sz="6" w:space="0" w:color="auto"/>
              <w:right w:val="single" w:sz="6" w:space="0" w:color="auto"/>
            </w:tcBorders>
            <w:vAlign w:val="center"/>
          </w:tcPr>
          <w:p w14:paraId="23C150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4A48A6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14:paraId="602EF3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p>
        </w:tc>
      </w:tr>
      <w:tr w:rsidR="008F275D" w14:paraId="039A1A35"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051551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14:paraId="1DDBF9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B0400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185</w:t>
            </w:r>
          </w:p>
        </w:tc>
      </w:tr>
      <w:tr w:rsidR="008F275D" w14:paraId="6B50B11B" w14:textId="77777777">
        <w:trPr>
          <w:trHeight w:val="247"/>
        </w:trPr>
        <w:tc>
          <w:tcPr>
            <w:tcW w:w="352" w:type="dxa"/>
            <w:tcBorders>
              <w:top w:val="single" w:sz="6" w:space="0" w:color="auto"/>
              <w:left w:val="single" w:sz="6" w:space="0" w:color="auto"/>
              <w:bottom w:val="single" w:sz="6" w:space="0" w:color="auto"/>
              <w:right w:val="single" w:sz="6" w:space="0" w:color="auto"/>
            </w:tcBorders>
            <w:vAlign w:val="center"/>
          </w:tcPr>
          <w:p w14:paraId="49EC09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668" w:type="dxa"/>
            <w:tcBorders>
              <w:top w:val="single" w:sz="6" w:space="0" w:color="auto"/>
              <w:left w:val="single" w:sz="6" w:space="0" w:color="auto"/>
              <w:bottom w:val="single" w:sz="6" w:space="0" w:color="auto"/>
              <w:right w:val="single" w:sz="6" w:space="0" w:color="auto"/>
            </w:tcBorders>
            <w:vAlign w:val="center"/>
          </w:tcPr>
          <w:p w14:paraId="7F2E4C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2E436A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3AA5909" w14:textId="77777777">
        <w:trPr>
          <w:trHeight w:val="223"/>
        </w:trPr>
        <w:tc>
          <w:tcPr>
            <w:tcW w:w="352" w:type="dxa"/>
            <w:tcBorders>
              <w:top w:val="single" w:sz="6" w:space="0" w:color="auto"/>
              <w:left w:val="single" w:sz="6" w:space="0" w:color="auto"/>
              <w:bottom w:val="single" w:sz="6" w:space="0" w:color="auto"/>
              <w:right w:val="single" w:sz="6" w:space="0" w:color="auto"/>
            </w:tcBorders>
            <w:vAlign w:val="center"/>
          </w:tcPr>
          <w:p w14:paraId="11A743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668" w:type="dxa"/>
            <w:tcBorders>
              <w:top w:val="single" w:sz="6" w:space="0" w:color="auto"/>
              <w:left w:val="single" w:sz="6" w:space="0" w:color="auto"/>
              <w:bottom w:val="single" w:sz="6" w:space="0" w:color="auto"/>
              <w:right w:val="single" w:sz="6" w:space="0" w:color="auto"/>
            </w:tcBorders>
            <w:vAlign w:val="center"/>
          </w:tcPr>
          <w:p w14:paraId="58C45F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09C35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132FFB0E" w14:textId="77777777">
        <w:trPr>
          <w:trHeight w:val="317"/>
        </w:trPr>
        <w:tc>
          <w:tcPr>
            <w:tcW w:w="352" w:type="dxa"/>
            <w:tcBorders>
              <w:top w:val="single" w:sz="6" w:space="0" w:color="auto"/>
              <w:left w:val="single" w:sz="6" w:space="0" w:color="auto"/>
              <w:bottom w:val="single" w:sz="6" w:space="0" w:color="auto"/>
              <w:right w:val="single" w:sz="6" w:space="0" w:color="auto"/>
            </w:tcBorders>
            <w:vAlign w:val="center"/>
          </w:tcPr>
          <w:p w14:paraId="392650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668" w:type="dxa"/>
            <w:tcBorders>
              <w:top w:val="single" w:sz="6" w:space="0" w:color="auto"/>
              <w:left w:val="single" w:sz="6" w:space="0" w:color="auto"/>
              <w:bottom w:val="single" w:sz="6" w:space="0" w:color="auto"/>
              <w:right w:val="single" w:sz="6" w:space="0" w:color="auto"/>
            </w:tcBorders>
            <w:vAlign w:val="center"/>
          </w:tcPr>
          <w:p w14:paraId="0DE8B7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33D1D0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180</w:t>
            </w:r>
          </w:p>
        </w:tc>
      </w:tr>
      <w:tr w:rsidR="008F275D" w14:paraId="697AFA71" w14:textId="77777777">
        <w:trPr>
          <w:trHeight w:val="270"/>
        </w:trPr>
        <w:tc>
          <w:tcPr>
            <w:tcW w:w="352" w:type="dxa"/>
            <w:tcBorders>
              <w:top w:val="single" w:sz="6" w:space="0" w:color="auto"/>
              <w:left w:val="single" w:sz="6" w:space="0" w:color="auto"/>
              <w:bottom w:val="single" w:sz="6" w:space="0" w:color="auto"/>
              <w:right w:val="single" w:sz="6" w:space="0" w:color="auto"/>
            </w:tcBorders>
            <w:vAlign w:val="center"/>
          </w:tcPr>
          <w:p w14:paraId="32BEF1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668" w:type="dxa"/>
            <w:tcBorders>
              <w:top w:val="single" w:sz="6" w:space="0" w:color="auto"/>
              <w:left w:val="single" w:sz="6" w:space="0" w:color="auto"/>
              <w:bottom w:val="single" w:sz="6" w:space="0" w:color="auto"/>
              <w:right w:val="single" w:sz="6" w:space="0" w:color="auto"/>
            </w:tcBorders>
            <w:vAlign w:val="center"/>
          </w:tcPr>
          <w:p w14:paraId="624746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635C5D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4C176972" w14:textId="77777777">
        <w:trPr>
          <w:trHeight w:val="223"/>
        </w:trPr>
        <w:tc>
          <w:tcPr>
            <w:tcW w:w="352" w:type="dxa"/>
            <w:tcBorders>
              <w:top w:val="single" w:sz="6" w:space="0" w:color="auto"/>
              <w:left w:val="single" w:sz="6" w:space="0" w:color="auto"/>
              <w:bottom w:val="single" w:sz="6" w:space="0" w:color="auto"/>
              <w:right w:val="single" w:sz="6" w:space="0" w:color="auto"/>
            </w:tcBorders>
            <w:vAlign w:val="center"/>
          </w:tcPr>
          <w:p w14:paraId="2DE6BB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668" w:type="dxa"/>
            <w:tcBorders>
              <w:top w:val="single" w:sz="6" w:space="0" w:color="auto"/>
              <w:left w:val="single" w:sz="6" w:space="0" w:color="auto"/>
              <w:bottom w:val="single" w:sz="6" w:space="0" w:color="auto"/>
              <w:right w:val="single" w:sz="6" w:space="0" w:color="auto"/>
            </w:tcBorders>
            <w:vAlign w:val="center"/>
          </w:tcPr>
          <w:p w14:paraId="07A7D6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CE6C4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1D0B5FF8"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393516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7</w:t>
            </w:r>
          </w:p>
        </w:tc>
        <w:tc>
          <w:tcPr>
            <w:tcW w:w="6668" w:type="dxa"/>
            <w:tcBorders>
              <w:top w:val="single" w:sz="6" w:space="0" w:color="auto"/>
              <w:left w:val="single" w:sz="6" w:space="0" w:color="auto"/>
              <w:bottom w:val="single" w:sz="6" w:space="0" w:color="auto"/>
              <w:right w:val="single" w:sz="6" w:space="0" w:color="auto"/>
            </w:tcBorders>
            <w:vAlign w:val="center"/>
          </w:tcPr>
          <w:p w14:paraId="44BB6E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6594EB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392F8A0C" w14:textId="77777777">
        <w:trPr>
          <w:trHeight w:val="294"/>
        </w:trPr>
        <w:tc>
          <w:tcPr>
            <w:tcW w:w="352" w:type="dxa"/>
            <w:tcBorders>
              <w:top w:val="single" w:sz="6" w:space="0" w:color="auto"/>
              <w:left w:val="single" w:sz="6" w:space="0" w:color="auto"/>
              <w:bottom w:val="single" w:sz="6" w:space="0" w:color="auto"/>
              <w:right w:val="single" w:sz="6" w:space="0" w:color="auto"/>
            </w:tcBorders>
            <w:vAlign w:val="center"/>
          </w:tcPr>
          <w:p w14:paraId="586D70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6668" w:type="dxa"/>
            <w:tcBorders>
              <w:top w:val="single" w:sz="6" w:space="0" w:color="auto"/>
              <w:left w:val="single" w:sz="6" w:space="0" w:color="auto"/>
              <w:bottom w:val="single" w:sz="6" w:space="0" w:color="auto"/>
              <w:right w:val="single" w:sz="6" w:space="0" w:color="auto"/>
            </w:tcBorders>
            <w:vAlign w:val="center"/>
          </w:tcPr>
          <w:p w14:paraId="798896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w:t>
            </w:r>
            <w:r>
              <w:rPr>
                <w:rFonts w:ascii="Sylfaen" w:eastAsia="Times New Roman" w:hAnsi="Sylfaen" w:cs="Sylfaen"/>
                <w:noProof/>
                <w:sz w:val="20"/>
                <w:szCs w:val="20"/>
                <w:lang w:val="ka-GE" w:eastAsia="ka-GE"/>
              </w:rPr>
              <w:t xml:space="preserve">მუნიციპალიტეტის </w:t>
            </w:r>
            <w:r>
              <w:rPr>
                <w:rFonts w:ascii="Sylfaen" w:eastAsia="Times New Roman" w:hAnsi="Sylfaen" w:cs="Sylfaen"/>
                <w:noProof/>
                <w:sz w:val="20"/>
                <w:szCs w:val="20"/>
                <w:lang w:val="en-US"/>
              </w:rPr>
              <w:t xml:space="preserve">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81218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10E341B9"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6FCFC4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6668" w:type="dxa"/>
            <w:tcBorders>
              <w:top w:val="single" w:sz="6" w:space="0" w:color="auto"/>
              <w:left w:val="single" w:sz="6" w:space="0" w:color="auto"/>
              <w:bottom w:val="single" w:sz="6" w:space="0" w:color="auto"/>
              <w:right w:val="single" w:sz="6" w:space="0" w:color="auto"/>
            </w:tcBorders>
            <w:vAlign w:val="center"/>
          </w:tcPr>
          <w:p w14:paraId="10A7C5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F3F77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27708C51" w14:textId="77777777">
        <w:trPr>
          <w:trHeight w:val="482"/>
        </w:trPr>
        <w:tc>
          <w:tcPr>
            <w:tcW w:w="352" w:type="dxa"/>
            <w:tcBorders>
              <w:top w:val="single" w:sz="6" w:space="0" w:color="auto"/>
              <w:left w:val="single" w:sz="6" w:space="0" w:color="auto"/>
              <w:bottom w:val="single" w:sz="6" w:space="0" w:color="auto"/>
              <w:right w:val="single" w:sz="6" w:space="0" w:color="auto"/>
            </w:tcBorders>
            <w:vAlign w:val="center"/>
          </w:tcPr>
          <w:p w14:paraId="795D18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6668" w:type="dxa"/>
            <w:tcBorders>
              <w:top w:val="single" w:sz="6" w:space="0" w:color="auto"/>
              <w:left w:val="single" w:sz="6" w:space="0" w:color="auto"/>
              <w:bottom w:val="single" w:sz="6" w:space="0" w:color="auto"/>
              <w:right w:val="single" w:sz="6" w:space="0" w:color="auto"/>
            </w:tcBorders>
            <w:vAlign w:val="center"/>
          </w:tcPr>
          <w:p w14:paraId="038836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B9B14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181A9833" w14:textId="77777777">
        <w:trPr>
          <w:trHeight w:val="259"/>
        </w:trPr>
        <w:tc>
          <w:tcPr>
            <w:tcW w:w="352" w:type="dxa"/>
            <w:tcBorders>
              <w:top w:val="single" w:sz="6" w:space="0" w:color="auto"/>
              <w:left w:val="single" w:sz="6" w:space="0" w:color="auto"/>
              <w:bottom w:val="single" w:sz="6" w:space="0" w:color="auto"/>
              <w:right w:val="single" w:sz="6" w:space="0" w:color="auto"/>
            </w:tcBorders>
            <w:vAlign w:val="center"/>
          </w:tcPr>
          <w:p w14:paraId="23C3B5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6668" w:type="dxa"/>
            <w:tcBorders>
              <w:top w:val="single" w:sz="6" w:space="0" w:color="auto"/>
              <w:left w:val="single" w:sz="6" w:space="0" w:color="auto"/>
              <w:bottom w:val="single" w:sz="6" w:space="0" w:color="auto"/>
              <w:right w:val="single" w:sz="6" w:space="0" w:color="auto"/>
            </w:tcBorders>
            <w:vAlign w:val="center"/>
          </w:tcPr>
          <w:p w14:paraId="260955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F29F7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6B89671F"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4F4D8B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12</w:t>
            </w:r>
          </w:p>
        </w:tc>
        <w:tc>
          <w:tcPr>
            <w:tcW w:w="6668" w:type="dxa"/>
            <w:tcBorders>
              <w:top w:val="single" w:sz="6" w:space="0" w:color="auto"/>
              <w:left w:val="single" w:sz="6" w:space="0" w:color="auto"/>
              <w:bottom w:val="single" w:sz="6" w:space="0" w:color="auto"/>
              <w:right w:val="single" w:sz="6" w:space="0" w:color="auto"/>
            </w:tcBorders>
            <w:vAlign w:val="center"/>
          </w:tcPr>
          <w:p w14:paraId="6CE810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DBCB5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299F1668" w14:textId="77777777">
        <w:trPr>
          <w:trHeight w:val="223"/>
        </w:trPr>
        <w:tc>
          <w:tcPr>
            <w:tcW w:w="352" w:type="dxa"/>
            <w:tcBorders>
              <w:top w:val="single" w:sz="6" w:space="0" w:color="auto"/>
              <w:left w:val="single" w:sz="6" w:space="0" w:color="auto"/>
              <w:bottom w:val="single" w:sz="6" w:space="0" w:color="auto"/>
              <w:right w:val="single" w:sz="6" w:space="0" w:color="auto"/>
            </w:tcBorders>
            <w:vAlign w:val="center"/>
          </w:tcPr>
          <w:p w14:paraId="1145FD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6668" w:type="dxa"/>
            <w:tcBorders>
              <w:top w:val="single" w:sz="6" w:space="0" w:color="auto"/>
              <w:left w:val="single" w:sz="6" w:space="0" w:color="auto"/>
              <w:bottom w:val="single" w:sz="6" w:space="0" w:color="auto"/>
              <w:right w:val="single" w:sz="6" w:space="0" w:color="auto"/>
            </w:tcBorders>
            <w:vAlign w:val="center"/>
          </w:tcPr>
          <w:p w14:paraId="451B37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0376E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75EFDAEE" w14:textId="77777777">
        <w:trPr>
          <w:trHeight w:val="211"/>
        </w:trPr>
        <w:tc>
          <w:tcPr>
            <w:tcW w:w="352" w:type="dxa"/>
            <w:tcBorders>
              <w:top w:val="single" w:sz="6" w:space="0" w:color="auto"/>
              <w:left w:val="single" w:sz="6" w:space="0" w:color="auto"/>
              <w:bottom w:val="single" w:sz="6" w:space="0" w:color="auto"/>
              <w:right w:val="single" w:sz="6" w:space="0" w:color="auto"/>
            </w:tcBorders>
            <w:vAlign w:val="center"/>
          </w:tcPr>
          <w:p w14:paraId="572B68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6668" w:type="dxa"/>
            <w:tcBorders>
              <w:top w:val="single" w:sz="6" w:space="0" w:color="auto"/>
              <w:left w:val="single" w:sz="6" w:space="0" w:color="auto"/>
              <w:bottom w:val="single" w:sz="6" w:space="0" w:color="auto"/>
              <w:right w:val="single" w:sz="6" w:space="0" w:color="auto"/>
            </w:tcBorders>
            <w:vAlign w:val="center"/>
          </w:tcPr>
          <w:p w14:paraId="376426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14:paraId="1828F2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34F8AE4B" w14:textId="77777777">
        <w:trPr>
          <w:trHeight w:val="223"/>
        </w:trPr>
        <w:tc>
          <w:tcPr>
            <w:tcW w:w="352" w:type="dxa"/>
            <w:tcBorders>
              <w:top w:val="single" w:sz="6" w:space="0" w:color="auto"/>
              <w:left w:val="single" w:sz="6" w:space="0" w:color="auto"/>
              <w:bottom w:val="single" w:sz="6" w:space="0" w:color="auto"/>
              <w:right w:val="single" w:sz="6" w:space="0" w:color="auto"/>
            </w:tcBorders>
            <w:vAlign w:val="center"/>
          </w:tcPr>
          <w:p w14:paraId="0DAEC6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6668" w:type="dxa"/>
            <w:tcBorders>
              <w:top w:val="single" w:sz="6" w:space="0" w:color="auto"/>
              <w:left w:val="single" w:sz="6" w:space="0" w:color="auto"/>
              <w:bottom w:val="single" w:sz="6" w:space="0" w:color="auto"/>
              <w:right w:val="single" w:sz="6" w:space="0" w:color="auto"/>
            </w:tcBorders>
            <w:vAlign w:val="center"/>
          </w:tcPr>
          <w:p w14:paraId="04F8BE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თიანეთის მუნიციპალიტეტის საზოგადოებრივი ჯან</w:t>
            </w:r>
            <w:r>
              <w:rPr>
                <w:rFonts w:ascii="Sylfaen" w:eastAsia="Times New Roman" w:hAnsi="Sylfaen" w:cs="Sylfaen"/>
                <w:noProof/>
                <w:sz w:val="20"/>
                <w:szCs w:val="20"/>
                <w:lang w:val="ka-GE" w:eastAsia="ka-GE"/>
              </w:rPr>
              <w:t xml:space="preserve">მრთელობის </w:t>
            </w:r>
            <w:r>
              <w:rPr>
                <w:rFonts w:ascii="Sylfaen" w:eastAsia="Times New Roman" w:hAnsi="Sylfaen" w:cs="Sylfaen"/>
                <w:noProof/>
                <w:sz w:val="20"/>
                <w:szCs w:val="20"/>
                <w:lang w:val="en-US"/>
              </w:rPr>
              <w:t xml:space="preserve">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55A1A3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5311C558" w14:textId="77777777">
        <w:trPr>
          <w:trHeight w:val="211"/>
        </w:trPr>
        <w:tc>
          <w:tcPr>
            <w:tcW w:w="352" w:type="dxa"/>
            <w:tcBorders>
              <w:top w:val="single" w:sz="6" w:space="0" w:color="auto"/>
              <w:left w:val="single" w:sz="6" w:space="0" w:color="auto"/>
              <w:bottom w:val="single" w:sz="6" w:space="0" w:color="auto"/>
              <w:right w:val="single" w:sz="6" w:space="0" w:color="auto"/>
            </w:tcBorders>
            <w:vAlign w:val="center"/>
          </w:tcPr>
          <w:p w14:paraId="434350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6668" w:type="dxa"/>
            <w:tcBorders>
              <w:top w:val="single" w:sz="6" w:space="0" w:color="auto"/>
              <w:left w:val="single" w:sz="6" w:space="0" w:color="auto"/>
              <w:bottom w:val="single" w:sz="6" w:space="0" w:color="auto"/>
              <w:right w:val="single" w:sz="6" w:space="0" w:color="auto"/>
            </w:tcBorders>
            <w:vAlign w:val="center"/>
          </w:tcPr>
          <w:p w14:paraId="0866F1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704646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3D0E4C43" w14:textId="77777777">
        <w:trPr>
          <w:trHeight w:val="329"/>
        </w:trPr>
        <w:tc>
          <w:tcPr>
            <w:tcW w:w="352" w:type="dxa"/>
            <w:tcBorders>
              <w:top w:val="single" w:sz="6" w:space="0" w:color="auto"/>
              <w:left w:val="single" w:sz="6" w:space="0" w:color="auto"/>
              <w:bottom w:val="single" w:sz="6" w:space="0" w:color="auto"/>
              <w:right w:val="single" w:sz="6" w:space="0" w:color="auto"/>
            </w:tcBorders>
            <w:vAlign w:val="center"/>
          </w:tcPr>
          <w:p w14:paraId="6BCC95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6668" w:type="dxa"/>
            <w:tcBorders>
              <w:top w:val="single" w:sz="6" w:space="0" w:color="auto"/>
              <w:left w:val="single" w:sz="6" w:space="0" w:color="auto"/>
              <w:bottom w:val="single" w:sz="6" w:space="0" w:color="auto"/>
              <w:right w:val="single" w:sz="6" w:space="0" w:color="auto"/>
            </w:tcBorders>
            <w:vAlign w:val="center"/>
          </w:tcPr>
          <w:p w14:paraId="229E11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14:paraId="250E9F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 (მ. შ. ახალგორი – 30 ლარი)</w:t>
            </w:r>
          </w:p>
        </w:tc>
      </w:tr>
      <w:tr w:rsidR="008F275D" w14:paraId="09F42C77" w14:textId="77777777">
        <w:trPr>
          <w:trHeight w:val="282"/>
        </w:trPr>
        <w:tc>
          <w:tcPr>
            <w:tcW w:w="352" w:type="dxa"/>
            <w:tcBorders>
              <w:top w:val="single" w:sz="6" w:space="0" w:color="auto"/>
              <w:left w:val="single" w:sz="6" w:space="0" w:color="auto"/>
              <w:bottom w:val="single" w:sz="6" w:space="0" w:color="auto"/>
              <w:right w:val="single" w:sz="6" w:space="0" w:color="auto"/>
            </w:tcBorders>
            <w:vAlign w:val="center"/>
          </w:tcPr>
          <w:p w14:paraId="689074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6668" w:type="dxa"/>
            <w:tcBorders>
              <w:top w:val="single" w:sz="6" w:space="0" w:color="auto"/>
              <w:left w:val="single" w:sz="6" w:space="0" w:color="auto"/>
              <w:bottom w:val="single" w:sz="6" w:space="0" w:color="auto"/>
              <w:right w:val="single" w:sz="6" w:space="0" w:color="auto"/>
            </w:tcBorders>
            <w:vAlign w:val="center"/>
          </w:tcPr>
          <w:p w14:paraId="08CC0A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6C7CC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26AC2955"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775A89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6668" w:type="dxa"/>
            <w:tcBorders>
              <w:top w:val="single" w:sz="6" w:space="0" w:color="auto"/>
              <w:left w:val="single" w:sz="6" w:space="0" w:color="auto"/>
              <w:bottom w:val="single" w:sz="6" w:space="0" w:color="auto"/>
              <w:right w:val="single" w:sz="6" w:space="0" w:color="auto"/>
            </w:tcBorders>
            <w:vAlign w:val="center"/>
          </w:tcPr>
          <w:p w14:paraId="676B1C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32C54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711A33DE" w14:textId="77777777">
        <w:trPr>
          <w:trHeight w:val="341"/>
        </w:trPr>
        <w:tc>
          <w:tcPr>
            <w:tcW w:w="352" w:type="dxa"/>
            <w:tcBorders>
              <w:top w:val="single" w:sz="6" w:space="0" w:color="auto"/>
              <w:left w:val="single" w:sz="6" w:space="0" w:color="auto"/>
              <w:bottom w:val="single" w:sz="6" w:space="0" w:color="auto"/>
              <w:right w:val="single" w:sz="6" w:space="0" w:color="auto"/>
            </w:tcBorders>
            <w:vAlign w:val="center"/>
          </w:tcPr>
          <w:p w14:paraId="35BA5D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6668" w:type="dxa"/>
            <w:tcBorders>
              <w:top w:val="single" w:sz="6" w:space="0" w:color="auto"/>
              <w:left w:val="single" w:sz="6" w:space="0" w:color="auto"/>
              <w:bottom w:val="single" w:sz="6" w:space="0" w:color="auto"/>
              <w:right w:val="single" w:sz="6" w:space="0" w:color="auto"/>
            </w:tcBorders>
            <w:vAlign w:val="center"/>
          </w:tcPr>
          <w:p w14:paraId="499A08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353298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5D4469D" w14:textId="77777777">
        <w:trPr>
          <w:trHeight w:val="211"/>
        </w:trPr>
        <w:tc>
          <w:tcPr>
            <w:tcW w:w="352" w:type="dxa"/>
            <w:tcBorders>
              <w:top w:val="single" w:sz="6" w:space="0" w:color="auto"/>
              <w:left w:val="single" w:sz="6" w:space="0" w:color="auto"/>
              <w:bottom w:val="single" w:sz="6" w:space="0" w:color="auto"/>
              <w:right w:val="single" w:sz="6" w:space="0" w:color="auto"/>
            </w:tcBorders>
            <w:vAlign w:val="center"/>
          </w:tcPr>
          <w:p w14:paraId="1544C8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668" w:type="dxa"/>
            <w:tcBorders>
              <w:top w:val="single" w:sz="6" w:space="0" w:color="auto"/>
              <w:left w:val="single" w:sz="6" w:space="0" w:color="auto"/>
              <w:bottom w:val="single" w:sz="6" w:space="0" w:color="auto"/>
              <w:right w:val="single" w:sz="6" w:space="0" w:color="auto"/>
            </w:tcBorders>
            <w:vAlign w:val="center"/>
          </w:tcPr>
          <w:p w14:paraId="0ABD82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2340BE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7C822649" w14:textId="77777777">
        <w:trPr>
          <w:trHeight w:val="211"/>
        </w:trPr>
        <w:tc>
          <w:tcPr>
            <w:tcW w:w="352" w:type="dxa"/>
            <w:tcBorders>
              <w:top w:val="single" w:sz="6" w:space="0" w:color="auto"/>
              <w:left w:val="single" w:sz="6" w:space="0" w:color="auto"/>
              <w:bottom w:val="single" w:sz="6" w:space="0" w:color="auto"/>
              <w:right w:val="single" w:sz="6" w:space="0" w:color="auto"/>
            </w:tcBorders>
            <w:vAlign w:val="center"/>
          </w:tcPr>
          <w:p w14:paraId="3BA5B1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6668" w:type="dxa"/>
            <w:tcBorders>
              <w:top w:val="single" w:sz="6" w:space="0" w:color="auto"/>
              <w:left w:val="single" w:sz="6" w:space="0" w:color="auto"/>
              <w:bottom w:val="single" w:sz="6" w:space="0" w:color="auto"/>
              <w:right w:val="single" w:sz="6" w:space="0" w:color="auto"/>
            </w:tcBorders>
            <w:vAlign w:val="center"/>
          </w:tcPr>
          <w:p w14:paraId="5E948B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3C6CB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5ADDA2C8" w14:textId="77777777">
        <w:trPr>
          <w:trHeight w:val="223"/>
        </w:trPr>
        <w:tc>
          <w:tcPr>
            <w:tcW w:w="352" w:type="dxa"/>
            <w:tcBorders>
              <w:top w:val="single" w:sz="6" w:space="0" w:color="auto"/>
              <w:left w:val="single" w:sz="6" w:space="0" w:color="auto"/>
              <w:bottom w:val="single" w:sz="6" w:space="0" w:color="auto"/>
              <w:right w:val="single" w:sz="6" w:space="0" w:color="auto"/>
            </w:tcBorders>
            <w:vAlign w:val="center"/>
          </w:tcPr>
          <w:p w14:paraId="2803B3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6668" w:type="dxa"/>
            <w:tcBorders>
              <w:top w:val="single" w:sz="6" w:space="0" w:color="auto"/>
              <w:left w:val="single" w:sz="6" w:space="0" w:color="auto"/>
              <w:bottom w:val="single" w:sz="6" w:space="0" w:color="auto"/>
              <w:right w:val="single" w:sz="6" w:space="0" w:color="auto"/>
            </w:tcBorders>
            <w:vAlign w:val="center"/>
          </w:tcPr>
          <w:p w14:paraId="310C44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თვითმმართველი ქ</w:t>
            </w:r>
            <w:r>
              <w:rPr>
                <w:rFonts w:ascii="Sylfaen" w:eastAsia="Times New Roman" w:hAnsi="Sylfaen" w:cs="Sylfaen"/>
                <w:noProof/>
                <w:sz w:val="20"/>
                <w:szCs w:val="20"/>
                <w:lang w:val="ka-GE" w:eastAsia="ka-GE"/>
              </w:rPr>
              <w:t>ალაქ</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ფოთის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3EA4FF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DA3C45A"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03BAB9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6668" w:type="dxa"/>
            <w:tcBorders>
              <w:top w:val="single" w:sz="6" w:space="0" w:color="auto"/>
              <w:left w:val="single" w:sz="6" w:space="0" w:color="auto"/>
              <w:bottom w:val="single" w:sz="6" w:space="0" w:color="auto"/>
              <w:right w:val="single" w:sz="6" w:space="0" w:color="auto"/>
            </w:tcBorders>
            <w:vAlign w:val="center"/>
          </w:tcPr>
          <w:p w14:paraId="2D5E1F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EFCA7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8F275D" w14:paraId="6754ACD4"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5EB068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6668" w:type="dxa"/>
            <w:tcBorders>
              <w:top w:val="single" w:sz="6" w:space="0" w:color="auto"/>
              <w:left w:val="single" w:sz="6" w:space="0" w:color="auto"/>
              <w:bottom w:val="single" w:sz="6" w:space="0" w:color="auto"/>
              <w:right w:val="single" w:sz="6" w:space="0" w:color="auto"/>
            </w:tcBorders>
            <w:vAlign w:val="center"/>
          </w:tcPr>
          <w:p w14:paraId="30AF15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7E2EA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120E2D54" w14:textId="77777777">
        <w:trPr>
          <w:trHeight w:val="235"/>
        </w:trPr>
        <w:tc>
          <w:tcPr>
            <w:tcW w:w="352" w:type="dxa"/>
            <w:tcBorders>
              <w:top w:val="single" w:sz="6" w:space="0" w:color="auto"/>
              <w:left w:val="single" w:sz="6" w:space="0" w:color="auto"/>
              <w:bottom w:val="single" w:sz="6" w:space="0" w:color="auto"/>
              <w:right w:val="single" w:sz="6" w:space="0" w:color="auto"/>
            </w:tcBorders>
            <w:vAlign w:val="center"/>
          </w:tcPr>
          <w:p w14:paraId="36771C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6668" w:type="dxa"/>
            <w:tcBorders>
              <w:top w:val="single" w:sz="6" w:space="0" w:color="auto"/>
              <w:left w:val="single" w:sz="6" w:space="0" w:color="auto"/>
              <w:bottom w:val="single" w:sz="6" w:space="0" w:color="auto"/>
              <w:right w:val="single" w:sz="6" w:space="0" w:color="auto"/>
            </w:tcBorders>
            <w:vAlign w:val="center"/>
          </w:tcPr>
          <w:p w14:paraId="127EF3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2B3E59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F897237" w14:textId="77777777">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44EDA5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6668" w:type="dxa"/>
            <w:tcBorders>
              <w:top w:val="single" w:sz="6" w:space="0" w:color="auto"/>
              <w:left w:val="single" w:sz="6" w:space="0" w:color="auto"/>
              <w:bottom w:val="single" w:sz="6" w:space="0" w:color="auto"/>
              <w:right w:val="single" w:sz="6" w:space="0" w:color="auto"/>
            </w:tcBorders>
            <w:vAlign w:val="center"/>
          </w:tcPr>
          <w:p w14:paraId="6BFD17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14:paraId="676E5A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6A409B22" w14:textId="77777777">
        <w:trPr>
          <w:trHeight w:val="247"/>
        </w:trPr>
        <w:tc>
          <w:tcPr>
            <w:tcW w:w="352" w:type="dxa"/>
            <w:tcBorders>
              <w:top w:val="single" w:sz="6" w:space="0" w:color="auto"/>
              <w:left w:val="single" w:sz="6" w:space="0" w:color="auto"/>
              <w:bottom w:val="single" w:sz="6" w:space="0" w:color="auto"/>
              <w:right w:val="single" w:sz="6" w:space="0" w:color="auto"/>
            </w:tcBorders>
            <w:vAlign w:val="center"/>
          </w:tcPr>
          <w:p w14:paraId="26EF72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6668" w:type="dxa"/>
            <w:tcBorders>
              <w:top w:val="single" w:sz="6" w:space="0" w:color="auto"/>
              <w:left w:val="single" w:sz="6" w:space="0" w:color="auto"/>
              <w:bottom w:val="single" w:sz="6" w:space="0" w:color="auto"/>
              <w:right w:val="single" w:sz="6" w:space="0" w:color="auto"/>
            </w:tcBorders>
            <w:vAlign w:val="center"/>
          </w:tcPr>
          <w:p w14:paraId="4B06E1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6204B9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8F275D" w14:paraId="64182865" w14:textId="77777777">
        <w:trPr>
          <w:trHeight w:val="317"/>
        </w:trPr>
        <w:tc>
          <w:tcPr>
            <w:tcW w:w="352" w:type="dxa"/>
            <w:tcBorders>
              <w:top w:val="single" w:sz="6" w:space="0" w:color="auto"/>
              <w:left w:val="single" w:sz="6" w:space="0" w:color="auto"/>
              <w:bottom w:val="single" w:sz="6" w:space="0" w:color="auto"/>
              <w:right w:val="single" w:sz="6" w:space="0" w:color="auto"/>
            </w:tcBorders>
            <w:vAlign w:val="center"/>
          </w:tcPr>
          <w:p w14:paraId="4B8C52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6668" w:type="dxa"/>
            <w:tcBorders>
              <w:top w:val="single" w:sz="6" w:space="0" w:color="auto"/>
              <w:left w:val="single" w:sz="6" w:space="0" w:color="auto"/>
              <w:bottom w:val="single" w:sz="6" w:space="0" w:color="auto"/>
              <w:right w:val="single" w:sz="6" w:space="0" w:color="auto"/>
            </w:tcBorders>
            <w:vAlign w:val="center"/>
          </w:tcPr>
          <w:p w14:paraId="6145C8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D2D76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134AEAB" w14:textId="77777777">
        <w:trPr>
          <w:trHeight w:val="211"/>
        </w:trPr>
        <w:tc>
          <w:tcPr>
            <w:tcW w:w="352" w:type="dxa"/>
            <w:tcBorders>
              <w:top w:val="single" w:sz="6" w:space="0" w:color="auto"/>
              <w:left w:val="single" w:sz="6" w:space="0" w:color="auto"/>
              <w:bottom w:val="single" w:sz="6" w:space="0" w:color="auto"/>
              <w:right w:val="single" w:sz="6" w:space="0" w:color="auto"/>
            </w:tcBorders>
            <w:vAlign w:val="center"/>
          </w:tcPr>
          <w:p w14:paraId="0DD294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6668" w:type="dxa"/>
            <w:tcBorders>
              <w:top w:val="single" w:sz="6" w:space="0" w:color="auto"/>
              <w:left w:val="single" w:sz="6" w:space="0" w:color="auto"/>
              <w:bottom w:val="single" w:sz="6" w:space="0" w:color="auto"/>
              <w:right w:val="single" w:sz="6" w:space="0" w:color="auto"/>
            </w:tcBorders>
            <w:vAlign w:val="center"/>
          </w:tcPr>
          <w:p w14:paraId="62A8AA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7BAB99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3A880F23"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5D1D77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668" w:type="dxa"/>
            <w:tcBorders>
              <w:top w:val="single" w:sz="6" w:space="0" w:color="auto"/>
              <w:left w:val="single" w:sz="6" w:space="0" w:color="auto"/>
              <w:bottom w:val="single" w:sz="6" w:space="0" w:color="auto"/>
              <w:right w:val="single" w:sz="6" w:space="0" w:color="auto"/>
            </w:tcBorders>
            <w:vAlign w:val="center"/>
          </w:tcPr>
          <w:p w14:paraId="4E82A34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4BF50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4EBE8D19" w14:textId="77777777">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10B994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668" w:type="dxa"/>
            <w:tcBorders>
              <w:top w:val="single" w:sz="6" w:space="0" w:color="auto"/>
              <w:left w:val="single" w:sz="6" w:space="0" w:color="auto"/>
              <w:bottom w:val="single" w:sz="6" w:space="0" w:color="auto"/>
              <w:right w:val="single" w:sz="6" w:space="0" w:color="auto"/>
            </w:tcBorders>
            <w:vAlign w:val="center"/>
          </w:tcPr>
          <w:p w14:paraId="3A7BE9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3EAB5A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4E6659ED" w14:textId="77777777">
        <w:trPr>
          <w:trHeight w:val="259"/>
        </w:trPr>
        <w:tc>
          <w:tcPr>
            <w:tcW w:w="352" w:type="dxa"/>
            <w:tcBorders>
              <w:top w:val="single" w:sz="6" w:space="0" w:color="auto"/>
              <w:left w:val="single" w:sz="6" w:space="0" w:color="auto"/>
              <w:bottom w:val="single" w:sz="6" w:space="0" w:color="auto"/>
              <w:right w:val="single" w:sz="6" w:space="0" w:color="auto"/>
            </w:tcBorders>
            <w:vAlign w:val="center"/>
          </w:tcPr>
          <w:p w14:paraId="7F37CD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6668" w:type="dxa"/>
            <w:tcBorders>
              <w:top w:val="single" w:sz="6" w:space="0" w:color="auto"/>
              <w:left w:val="single" w:sz="6" w:space="0" w:color="auto"/>
              <w:bottom w:val="single" w:sz="6" w:space="0" w:color="auto"/>
              <w:right w:val="single" w:sz="6" w:space="0" w:color="auto"/>
            </w:tcBorders>
            <w:vAlign w:val="center"/>
          </w:tcPr>
          <w:p w14:paraId="1ADF03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7896DB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73ECF64E" w14:textId="77777777">
        <w:trPr>
          <w:trHeight w:val="506"/>
        </w:trPr>
        <w:tc>
          <w:tcPr>
            <w:tcW w:w="352" w:type="dxa"/>
            <w:tcBorders>
              <w:top w:val="single" w:sz="6" w:space="0" w:color="auto"/>
              <w:left w:val="single" w:sz="6" w:space="0" w:color="auto"/>
              <w:bottom w:val="single" w:sz="6" w:space="0" w:color="auto"/>
              <w:right w:val="single" w:sz="6" w:space="0" w:color="auto"/>
            </w:tcBorders>
            <w:vAlign w:val="center"/>
          </w:tcPr>
          <w:p w14:paraId="4794C9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6668" w:type="dxa"/>
            <w:tcBorders>
              <w:top w:val="single" w:sz="6" w:space="0" w:color="auto"/>
              <w:left w:val="single" w:sz="6" w:space="0" w:color="auto"/>
              <w:bottom w:val="single" w:sz="6" w:space="0" w:color="auto"/>
              <w:right w:val="single" w:sz="6" w:space="0" w:color="auto"/>
            </w:tcBorders>
            <w:vAlign w:val="center"/>
          </w:tcPr>
          <w:p w14:paraId="31F44C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42AAA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8F275D" w14:paraId="3CC14639" w14:textId="77777777">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64B1F9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6668" w:type="dxa"/>
            <w:tcBorders>
              <w:top w:val="single" w:sz="6" w:space="0" w:color="auto"/>
              <w:left w:val="single" w:sz="6" w:space="0" w:color="auto"/>
              <w:bottom w:val="single" w:sz="6" w:space="0" w:color="auto"/>
              <w:right w:val="single" w:sz="6" w:space="0" w:color="auto"/>
            </w:tcBorders>
            <w:vAlign w:val="center"/>
          </w:tcPr>
          <w:p w14:paraId="1ACB39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016C8F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644B8F60" w14:textId="77777777">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5DAFD1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36</w:t>
            </w:r>
          </w:p>
        </w:tc>
        <w:tc>
          <w:tcPr>
            <w:tcW w:w="6668" w:type="dxa"/>
            <w:tcBorders>
              <w:top w:val="single" w:sz="6" w:space="0" w:color="auto"/>
              <w:left w:val="single" w:sz="6" w:space="0" w:color="auto"/>
              <w:bottom w:val="single" w:sz="6" w:space="0" w:color="auto"/>
              <w:right w:val="single" w:sz="6" w:space="0" w:color="auto"/>
            </w:tcBorders>
            <w:vAlign w:val="center"/>
          </w:tcPr>
          <w:p w14:paraId="3D0D83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4A7778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5310105E" w14:textId="77777777">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41C834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6668" w:type="dxa"/>
            <w:tcBorders>
              <w:top w:val="single" w:sz="6" w:space="0" w:color="auto"/>
              <w:left w:val="single" w:sz="6" w:space="0" w:color="auto"/>
              <w:bottom w:val="single" w:sz="6" w:space="0" w:color="auto"/>
              <w:right w:val="single" w:sz="6" w:space="0" w:color="auto"/>
            </w:tcBorders>
            <w:vAlign w:val="center"/>
          </w:tcPr>
          <w:p w14:paraId="38A488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B0612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8F275D" w14:paraId="04E3EBEF" w14:textId="77777777">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14:paraId="2A50C7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lastRenderedPageBreak/>
              <w:t>სულ</w:t>
            </w:r>
            <w:r>
              <w:rPr>
                <w:rFonts w:ascii="Sylfaen" w:hAnsi="Sylfaen" w:cs="Sylfaen"/>
                <w:noProof/>
                <w:sz w:val="20"/>
                <w:szCs w:val="20"/>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14:paraId="7812D0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1 625</w:t>
            </w:r>
          </w:p>
        </w:tc>
      </w:tr>
    </w:tbl>
    <w:p w14:paraId="36DED9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1E3BE4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 №3.2</w:t>
      </w:r>
      <w:r>
        <w:rPr>
          <w:rFonts w:ascii="Sylfaen" w:hAnsi="Sylfaen" w:cs="Sylfaen"/>
          <w:i/>
          <w:iCs/>
          <w:noProof/>
          <w:sz w:val="20"/>
          <w:szCs w:val="20"/>
          <w:lang w:val="en-US"/>
        </w:rPr>
        <w:t>(3.04.2020 N213)</w:t>
      </w:r>
    </w:p>
    <w:p w14:paraId="7AAF9C3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14:paraId="3E0838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რეგიონული სტატუსის მქონე სჯდ ცენტრების ყოველთვიური დაფინანსების მოცულობა (ინტერნეტმომსახურებით უზრუნველყოფისათვის დამატებითი დაფინანსება განსაზღვრულია დანართ №3.1-ით)</w:t>
      </w:r>
    </w:p>
    <w:p w14:paraId="5C6D716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332"/>
        <w:gridCol w:w="6221"/>
        <w:gridCol w:w="2791"/>
      </w:tblGrid>
      <w:tr w:rsidR="008F275D" w14:paraId="1479D283" w14:textId="77777777">
        <w:trPr>
          <w:trHeight w:val="810"/>
        </w:trPr>
        <w:tc>
          <w:tcPr>
            <w:tcW w:w="332" w:type="dxa"/>
            <w:tcBorders>
              <w:top w:val="single" w:sz="6" w:space="0" w:color="auto"/>
              <w:left w:val="single" w:sz="6" w:space="0" w:color="auto"/>
              <w:bottom w:val="single" w:sz="6" w:space="0" w:color="auto"/>
              <w:right w:val="single" w:sz="6" w:space="0" w:color="auto"/>
            </w:tcBorders>
            <w:vAlign w:val="center"/>
          </w:tcPr>
          <w:p w14:paraId="6DA364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21" w:type="dxa"/>
            <w:tcBorders>
              <w:top w:val="single" w:sz="6" w:space="0" w:color="auto"/>
              <w:left w:val="single" w:sz="6" w:space="0" w:color="auto"/>
              <w:bottom w:val="single" w:sz="6" w:space="0" w:color="auto"/>
              <w:right w:val="single" w:sz="6" w:space="0" w:color="auto"/>
            </w:tcBorders>
            <w:vAlign w:val="center"/>
          </w:tcPr>
          <w:p w14:paraId="3040B5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791" w:type="dxa"/>
            <w:tcBorders>
              <w:top w:val="single" w:sz="6" w:space="0" w:color="auto"/>
              <w:left w:val="single" w:sz="6" w:space="0" w:color="auto"/>
              <w:bottom w:val="single" w:sz="6" w:space="0" w:color="auto"/>
              <w:right w:val="single" w:sz="6" w:space="0" w:color="auto"/>
            </w:tcBorders>
            <w:vAlign w:val="center"/>
          </w:tcPr>
          <w:p w14:paraId="3D89B8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ინტერნეტით</w:t>
            </w:r>
          </w:p>
          <w:p w14:paraId="676E7B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მომსახურებისათვის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ღირებულება (ლარი)</w:t>
            </w:r>
          </w:p>
        </w:tc>
      </w:tr>
      <w:tr w:rsidR="008F275D" w14:paraId="54015BB5" w14:textId="77777777">
        <w:trPr>
          <w:trHeight w:val="195"/>
        </w:trPr>
        <w:tc>
          <w:tcPr>
            <w:tcW w:w="332" w:type="dxa"/>
            <w:tcBorders>
              <w:top w:val="single" w:sz="6" w:space="0" w:color="auto"/>
              <w:left w:val="single" w:sz="6" w:space="0" w:color="auto"/>
              <w:bottom w:val="single" w:sz="6" w:space="0" w:color="auto"/>
              <w:right w:val="single" w:sz="6" w:space="0" w:color="auto"/>
            </w:tcBorders>
            <w:vAlign w:val="center"/>
          </w:tcPr>
          <w:p w14:paraId="208DA3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14:paraId="74D138B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აჭარის ა/რ საზოგადოებრივი ჯანდაცვის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14:paraId="19790D5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1 695</w:t>
            </w:r>
          </w:p>
        </w:tc>
      </w:tr>
      <w:tr w:rsidR="008F275D" w14:paraId="740006F4" w14:textId="77777777">
        <w:trPr>
          <w:trHeight w:val="315"/>
        </w:trPr>
        <w:tc>
          <w:tcPr>
            <w:tcW w:w="332" w:type="dxa"/>
            <w:tcBorders>
              <w:top w:val="single" w:sz="6" w:space="0" w:color="auto"/>
              <w:left w:val="single" w:sz="6" w:space="0" w:color="auto"/>
              <w:bottom w:val="single" w:sz="6" w:space="0" w:color="auto"/>
              <w:right w:val="single" w:sz="6" w:space="0" w:color="auto"/>
            </w:tcBorders>
            <w:vAlign w:val="center"/>
          </w:tcPr>
          <w:p w14:paraId="532802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14:paraId="41012A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თბილისის გადამდებ დაავადებათა ეპიდზედამხედველობისა და კონტროლის მუნიციპალური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14:paraId="64D5AA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2 695</w:t>
            </w:r>
          </w:p>
        </w:tc>
      </w:tr>
      <w:tr w:rsidR="008F275D" w14:paraId="73B59A93" w14:textId="77777777">
        <w:trPr>
          <w:trHeight w:val="330"/>
        </w:trPr>
        <w:tc>
          <w:tcPr>
            <w:tcW w:w="332" w:type="dxa"/>
            <w:tcBorders>
              <w:top w:val="single" w:sz="6" w:space="0" w:color="auto"/>
              <w:left w:val="single" w:sz="6" w:space="0" w:color="auto"/>
              <w:bottom w:val="single" w:sz="6" w:space="0" w:color="auto"/>
              <w:right w:val="single" w:sz="6" w:space="0" w:color="auto"/>
            </w:tcBorders>
            <w:vAlign w:val="center"/>
          </w:tcPr>
          <w:p w14:paraId="4017B3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14:paraId="68496A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მცხეთის მუნიციპალიტეტის საზოგადოებრივი ჯანდაცვის ცენტრი (მათ შორის, ახალგორი) </w:t>
            </w:r>
          </w:p>
        </w:tc>
        <w:tc>
          <w:tcPr>
            <w:tcW w:w="2791" w:type="dxa"/>
            <w:tcBorders>
              <w:top w:val="single" w:sz="6" w:space="0" w:color="auto"/>
              <w:left w:val="single" w:sz="6" w:space="0" w:color="auto"/>
              <w:bottom w:val="single" w:sz="6" w:space="0" w:color="auto"/>
              <w:right w:val="single" w:sz="6" w:space="0" w:color="auto"/>
            </w:tcBorders>
            <w:vAlign w:val="center"/>
          </w:tcPr>
          <w:p w14:paraId="637752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1 990</w:t>
            </w:r>
          </w:p>
        </w:tc>
      </w:tr>
      <w:tr w:rsidR="008F275D" w14:paraId="0D92A45A" w14:textId="77777777">
        <w:trPr>
          <w:trHeight w:val="405"/>
        </w:trPr>
        <w:tc>
          <w:tcPr>
            <w:tcW w:w="332" w:type="dxa"/>
            <w:tcBorders>
              <w:top w:val="single" w:sz="6" w:space="0" w:color="auto"/>
              <w:left w:val="single" w:sz="6" w:space="0" w:color="auto"/>
              <w:bottom w:val="single" w:sz="6" w:space="0" w:color="auto"/>
              <w:right w:val="single" w:sz="6" w:space="0" w:color="auto"/>
            </w:tcBorders>
            <w:vAlign w:val="center"/>
          </w:tcPr>
          <w:p w14:paraId="18F7ED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14:paraId="7A71F5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საზოგადოებრივი ჯანმრთელობისა და უსაფრთხო გარემოს უზრუნველყოფის ცენტრი (რუსთავი) </w:t>
            </w:r>
          </w:p>
        </w:tc>
        <w:tc>
          <w:tcPr>
            <w:tcW w:w="2791" w:type="dxa"/>
            <w:tcBorders>
              <w:top w:val="single" w:sz="6" w:space="0" w:color="auto"/>
              <w:left w:val="single" w:sz="6" w:space="0" w:color="auto"/>
              <w:bottom w:val="single" w:sz="6" w:space="0" w:color="auto"/>
              <w:right w:val="single" w:sz="6" w:space="0" w:color="auto"/>
            </w:tcBorders>
            <w:vAlign w:val="center"/>
          </w:tcPr>
          <w:p w14:paraId="00D1D9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1 895</w:t>
            </w:r>
          </w:p>
        </w:tc>
      </w:tr>
      <w:tr w:rsidR="008F275D" w14:paraId="4B20DD08" w14:textId="77777777">
        <w:trPr>
          <w:trHeight w:val="270"/>
        </w:trPr>
        <w:tc>
          <w:tcPr>
            <w:tcW w:w="6553" w:type="dxa"/>
            <w:gridSpan w:val="2"/>
            <w:tcBorders>
              <w:top w:val="single" w:sz="6" w:space="0" w:color="auto"/>
              <w:left w:val="single" w:sz="6" w:space="0" w:color="auto"/>
              <w:bottom w:val="single" w:sz="6" w:space="0" w:color="auto"/>
              <w:right w:val="single" w:sz="6" w:space="0" w:color="auto"/>
            </w:tcBorders>
            <w:vAlign w:val="center"/>
          </w:tcPr>
          <w:p w14:paraId="4DB7CC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w:t>
            </w:r>
          </w:p>
        </w:tc>
        <w:tc>
          <w:tcPr>
            <w:tcW w:w="2791" w:type="dxa"/>
            <w:tcBorders>
              <w:top w:val="single" w:sz="6" w:space="0" w:color="auto"/>
              <w:left w:val="single" w:sz="6" w:space="0" w:color="auto"/>
              <w:bottom w:val="single" w:sz="6" w:space="0" w:color="auto"/>
              <w:right w:val="single" w:sz="6" w:space="0" w:color="auto"/>
            </w:tcBorders>
            <w:vAlign w:val="center"/>
          </w:tcPr>
          <w:p w14:paraId="1F383A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8 275</w:t>
            </w:r>
          </w:p>
        </w:tc>
      </w:tr>
    </w:tbl>
    <w:p w14:paraId="46CC65E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2A6F36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№4</w:t>
      </w:r>
    </w:p>
    <w:p w14:paraId="077C3B3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14:paraId="43F8CC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უსაფრთხო სისხლი</w:t>
      </w:r>
    </w:p>
    <w:p w14:paraId="3ABBE0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04)</w:t>
      </w:r>
    </w:p>
    <w:p w14:paraId="549A0E9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52FB9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 პროგრამის მიზანი </w:t>
      </w:r>
    </w:p>
    <w:p w14:paraId="02E30E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14:paraId="5BAEBDE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9B721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6191F3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14:paraId="373789C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8ADA9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6948B5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25771E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დონორული სისხლის კვლევას В და С ჰეპატიტზე, აივ-ინფექცია/შიდსსა და სიფილისზე; </w:t>
      </w:r>
    </w:p>
    <w:p w14:paraId="65D849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w:t>
      </w:r>
      <w:r>
        <w:rPr>
          <w:rFonts w:ascii="Sylfaen" w:eastAsia="Times New Roman" w:hAnsi="Sylfaen" w:cs="Sylfaen"/>
          <w:noProof/>
          <w:lang w:val="en-US"/>
        </w:rPr>
        <w:lastRenderedPageBreak/>
        <w:t xml:space="preserve">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14:paraId="358A27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14:paraId="101CF0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413868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სისხლის დონორთა ერთიანი ელექტრონული ბაზის ადმინისტრირებას; </w:t>
      </w:r>
    </w:p>
    <w:p w14:paraId="2C103C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ცენტრის მიერ დონორთა სისხლის ცენტრალიზებულად კვლევას NAT (ნუკლეინის მჟავას ტესტირების) მეთოდოლოგიაზე დაყრდნობით, იმ სისხლის ბანკებში, რომლებიც ფლობენ საწარმოო ტრანსფუზიოლოგიის საქმიანობის ლიცენზიას და წერილობით დაუდასტურებენ განმახორციელებელს ამ კომპონენტში მონაწილეობის სურვილს;</w:t>
      </w:r>
    </w:p>
    <w:p w14:paraId="05EBBC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ზ) დონორთა სისხლის ალიქვოტების მომზადება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და ტრანსპორტირება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ცენტრში</w:t>
      </w:r>
      <w:r>
        <w:rPr>
          <w:rFonts w:ascii="Sylfaen" w:hAnsi="Sylfaen" w:cs="Sylfaen"/>
          <w:noProof/>
          <w:lang w:val="ka-GE" w:eastAsia="ka-GE"/>
        </w:rPr>
        <w:t>.</w:t>
      </w:r>
    </w:p>
    <w:p w14:paraId="3FBD9B5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7FC13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4C80E0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უანგარო დონაციებისთვის </w:t>
      </w:r>
      <w:r>
        <w:rPr>
          <w:rFonts w:ascii="Sylfaen" w:eastAsia="Times New Roman" w:hAnsi="Sylfaen" w:cs="Sylfaen"/>
          <w:noProof/>
          <w:lang w:val="en-US"/>
        </w:rPr>
        <w:t xml:space="preserve">ხორციელდება შესრულებული სამუშაოს მიხედვით, შემდეგი პრინციპით: </w:t>
      </w:r>
    </w:p>
    <w:p w14:paraId="0732AF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ერთეული შემთხვევის სრული ღირებულება განისაზღვრება </w:t>
      </w:r>
      <w:r>
        <w:rPr>
          <w:rFonts w:ascii="Sylfaen" w:hAnsi="Sylfaen" w:cs="Sylfaen"/>
          <w:noProof/>
          <w:lang w:val="ka-GE" w:eastAsia="ka-GE"/>
        </w:rPr>
        <w:t>25</w:t>
      </w:r>
      <w:r>
        <w:rPr>
          <w:rFonts w:ascii="Sylfaen" w:hAnsi="Sylfaen" w:cs="Sylfaen"/>
          <w:noProof/>
          <w:lang w:val="en-US"/>
        </w:rPr>
        <w:t xml:space="preserve"> </w:t>
      </w:r>
      <w:r>
        <w:rPr>
          <w:rFonts w:ascii="Sylfaen" w:eastAsia="Times New Roman" w:hAnsi="Sylfaen" w:cs="Sylfaen"/>
          <w:noProof/>
          <w:lang w:val="en-US"/>
        </w:rPr>
        <w:t xml:space="preserve">ლარით, აქედან: </w:t>
      </w:r>
    </w:p>
    <w:p w14:paraId="3E7A0F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პროგრამის მიმწოდებელზე, ჩატარებული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დონაციების რაოდენობის შესაბამისად, ყოველთვიურად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w:t>
      </w:r>
      <w:r>
        <w:rPr>
          <w:rFonts w:ascii="Sylfaen" w:hAnsi="Sylfaen" w:cs="Sylfaen"/>
          <w:noProof/>
          <w:lang w:val="ka-GE" w:eastAsia="ka-GE"/>
        </w:rPr>
        <w:t>22</w:t>
      </w:r>
      <w:r>
        <w:rPr>
          <w:rFonts w:ascii="Sylfaen" w:hAnsi="Sylfaen" w:cs="Sylfaen"/>
          <w:noProof/>
          <w:lang w:val="en-US"/>
        </w:rPr>
        <w:t xml:space="preserve"> </w:t>
      </w:r>
      <w:r>
        <w:rPr>
          <w:rFonts w:ascii="Sylfaen" w:eastAsia="Times New Roman" w:hAnsi="Sylfaen" w:cs="Sylfaen"/>
          <w:noProof/>
          <w:lang w:val="en-US"/>
        </w:rPr>
        <w:t xml:space="preserve">ლარი; </w:t>
      </w:r>
    </w:p>
    <w:p w14:paraId="6B9F65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ka-GE" w:eastAsia="ka-GE"/>
        </w:rPr>
        <w:t>ყოველ 3 თვეში ერთხელ</w:t>
      </w:r>
      <w:r>
        <w:rPr>
          <w:rFonts w:ascii="Sylfaen" w:hAnsi="Sylfaen" w:cs="Sylfaen"/>
          <w:noProof/>
          <w:lang w:val="en-US"/>
        </w:rPr>
        <w:t xml:space="preserve"> </w:t>
      </w:r>
      <w:r>
        <w:rPr>
          <w:rFonts w:ascii="Sylfaen" w:eastAsia="Times New Roman" w:hAnsi="Sylfaen" w:cs="Sylfaen"/>
          <w:noProof/>
          <w:lang w:val="en-US"/>
        </w:rPr>
        <w:t xml:space="preserve">დამატებით 3 ლარი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14:paraId="5CF821F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ა.გ) მე-3 მუხლის „ა“ ქვეპუნქტით გათვალისწინებული მომსახურების ანაზღაურება ე. წ. ფასიანი (ანაზღაურებადი) და ნათესავი დონორების მიერ განხორციელებული დონაციების კვლევისთვის ხორციელდება შესრულებული სამუშაოს მიხედვით, ერთეული შემთხვევის ღირებულება აღნიშნული დონაციების კვლვევისთვის განისაზღვრება 17 ლარით; </w:t>
      </w:r>
      <w:r>
        <w:rPr>
          <w:rFonts w:ascii="Sylfaen" w:hAnsi="Sylfaen" w:cs="Sylfaen"/>
          <w:i/>
          <w:iCs/>
          <w:noProof/>
          <w:sz w:val="20"/>
          <w:szCs w:val="20"/>
          <w:lang w:val="en-US"/>
        </w:rPr>
        <w:t>(4.05.2020 N290)</w:t>
      </w:r>
    </w:p>
    <w:p w14:paraId="363C05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2. </w:t>
      </w:r>
      <w:r>
        <w:rPr>
          <w:rFonts w:ascii="Sylfaen" w:eastAsia="Times New Roman" w:hAnsi="Sylfaen" w:cs="Sylfaen"/>
          <w:noProof/>
          <w:lang w:val="en-US"/>
        </w:rPr>
        <w:t xml:space="preserve">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14:paraId="37B49A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3. მე-3 მუხლის „ზ“ ქვეპუნქტით გათვალისწინებული მომსახურების ანაზღაურება ხორციელდება გაწეული მომსახურების შესაბამისად, თითო ალიქვოტზე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სისხლის ასაღებ სინჯარის ღირებულებასთან ერთად) არა უმეტეს 1,7 ლარის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სისხლის ასა</w:t>
      </w:r>
      <w:r>
        <w:rPr>
          <w:rFonts w:ascii="Sylfaen" w:eastAsia="Times New Roman" w:hAnsi="Sylfaen" w:cs="Sylfaen"/>
          <w:noProof/>
          <w:sz w:val="24"/>
          <w:szCs w:val="24"/>
          <w:lang w:val="ka-GE" w:eastAsia="ka-GE"/>
        </w:rPr>
        <w:t>ღები სინჯარის ღირებულების გარეშე - არაუმეტეს 1,0 ლარის ოდენობით</w:t>
      </w:r>
      <w:r>
        <w:rPr>
          <w:rFonts w:ascii="Sylfaen" w:hAnsi="Sylfaen" w:cs="Sylfaen"/>
          <w:noProof/>
          <w:sz w:val="24"/>
          <w:szCs w:val="24"/>
          <w:lang w:eastAsia="x-none"/>
        </w:rPr>
        <w:t>.</w:t>
      </w:r>
    </w:p>
    <w:p w14:paraId="268D34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 </w:t>
      </w:r>
    </w:p>
    <w:p w14:paraId="122505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3147127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w:t>
      </w:r>
      <w:r>
        <w:rPr>
          <w:rFonts w:ascii="Sylfaen" w:eastAsia="Times New Roman" w:hAnsi="Sylfaen" w:cs="Sylfaen"/>
          <w:noProof/>
          <w:sz w:val="24"/>
          <w:szCs w:val="24"/>
          <w:lang w:val="ka-GE" w:eastAsia="ka-GE"/>
        </w:rPr>
        <w:t>განსაზღვრული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Pr>
          <w:rFonts w:ascii="Sylfaen" w:eastAsia="Times New Roman" w:hAnsi="Sylfaen" w:cs="Sylfaen"/>
          <w:noProof/>
          <w:sz w:val="24"/>
          <w:szCs w:val="24"/>
          <w:lang w:val="ka-GE" w:eastAsia="ka-GE"/>
        </w:rPr>
        <w:t>სისხლის ბანკის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შერჩევის </w:t>
      </w:r>
      <w:r>
        <w:rPr>
          <w:rFonts w:ascii="Sylfaen" w:eastAsia="Times New Roman" w:hAnsi="Sylfaen" w:cs="Sylfaen"/>
          <w:noProof/>
          <w:sz w:val="24"/>
          <w:szCs w:val="24"/>
          <w:lang w:val="ka-GE" w:eastAsia="ka-GE"/>
        </w:rPr>
        <w:t>მე-9 მუხლით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კრიტერიუმებისა და პირობების საფუძველზე. </w:t>
      </w:r>
    </w:p>
    <w:p w14:paraId="0E9B10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მე-3 მუხლის „ბ“, ,,დ“ და ,,ე“ ქვეპუნქტებით გათვალისწინებული მომსახურების მიმწოდებელია ცენტრი. </w:t>
      </w:r>
    </w:p>
    <w:p w14:paraId="6DCC59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„ბ“ და „ვ“ ქვეპუნქტებით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w:t>
      </w:r>
    </w:p>
    <w:p w14:paraId="53913D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5E175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მე-3 მუხლის „ვ“ და „ზ“ ქვეპუნქტებით გათვალისწინებული მომსახურება განხორციელდება არამატერიალიზებული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14:paraId="3570CFC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3E0CA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21BC17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14:paraId="47D2D5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„დ“, „ე“ და „ვ“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w:t>
      </w:r>
    </w:p>
    <w:p w14:paraId="7E5443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„ზ“ ქვეპუნქტის მიმწოდებელია NAT (ნუკლეინის მჟავას ტესტირების) მეთოდოლოგიაზე დაყრდნობით დონორთა სისხლის ცენტრალიზებული კვლევის პროექტში ჩართული სისხლის ბანკები.</w:t>
      </w:r>
    </w:p>
    <w:p w14:paraId="01B01B5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C169F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მუხლი 7. პროგრამის განმახორციელებელი</w:t>
      </w:r>
    </w:p>
    <w:p w14:paraId="6B03B7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14:paraId="089522C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C6463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14:paraId="123877AA" w14:textId="77777777" w:rsidR="00C01A43" w:rsidRDefault="00C01A43" w:rsidP="00C01A43">
      <w:pPr>
        <w:ind w:firstLine="720"/>
        <w:jc w:val="both"/>
        <w:rPr>
          <w:ins w:id="440" w:author="Ekaterine Adamia" w:date="2020-08-06T18:52:00Z"/>
          <w:rFonts w:ascii="Sylfaen" w:hAnsi="Sylfaen" w:cs="Sylfaen"/>
          <w:noProof/>
        </w:rPr>
      </w:pPr>
      <w:ins w:id="441" w:author="Ekaterine Adamia" w:date="2020-08-06T18:52:00Z">
        <w:r>
          <w:rPr>
            <w:rFonts w:ascii="Sylfaen" w:hAnsi="Sylfaen" w:cs="Sylfaen"/>
            <w:noProof/>
          </w:rPr>
          <w:t xml:space="preserve">პროგრამის ბიუჯეტი </w:t>
        </w:r>
        <w:r w:rsidRPr="00EF75D5">
          <w:rPr>
            <w:rFonts w:ascii="Sylfaen" w:hAnsi="Sylfaen" w:cs="Sylfaen"/>
            <w:noProof/>
          </w:rPr>
          <w:t xml:space="preserve">განისაზღვრება </w:t>
        </w:r>
        <w:r>
          <w:rPr>
            <w:rFonts w:ascii="Sylfaen" w:hAnsi="Sylfaen" w:cs="Sylfaen"/>
            <w:b/>
            <w:bCs/>
            <w:noProof/>
            <w:lang w:val="ka-GE"/>
          </w:rPr>
          <w:t>3.890</w:t>
        </w:r>
        <w:r w:rsidRPr="00E176E4">
          <w:rPr>
            <w:rFonts w:ascii="Sylfaen" w:hAnsi="Sylfaen" w:cs="Sylfaen"/>
            <w:b/>
            <w:bCs/>
            <w:noProof/>
          </w:rPr>
          <w:t>.0 ათასი</w:t>
        </w:r>
        <w:r w:rsidRPr="00E176E4">
          <w:rPr>
            <w:rFonts w:ascii="Sylfaen" w:hAnsi="Sylfaen" w:cs="Sylfaen"/>
            <w:noProof/>
          </w:rPr>
          <w:t xml:space="preserve"> ლარით,</w:t>
        </w:r>
        <w:r>
          <w:rPr>
            <w:rFonts w:ascii="Sylfaen" w:hAnsi="Sylfaen" w:cs="Sylfaen"/>
            <w:noProof/>
          </w:rPr>
          <w:t xml:space="preserve"> შემდეგი ცხრილის შესაბამისად:</w:t>
        </w:r>
      </w:ins>
    </w:p>
    <w:tbl>
      <w:tblPr>
        <w:tblW w:w="0" w:type="auto"/>
        <w:tblLayout w:type="fixed"/>
        <w:tblCellMar>
          <w:left w:w="15" w:type="dxa"/>
          <w:right w:w="15" w:type="dxa"/>
        </w:tblCellMar>
        <w:tblLook w:val="0000" w:firstRow="0" w:lastRow="0" w:firstColumn="0" w:lastColumn="0" w:noHBand="0" w:noVBand="0"/>
      </w:tblPr>
      <w:tblGrid>
        <w:gridCol w:w="483"/>
        <w:gridCol w:w="7141"/>
        <w:gridCol w:w="1887"/>
      </w:tblGrid>
      <w:tr w:rsidR="00C01A43" w14:paraId="6AC0013E" w14:textId="77777777" w:rsidTr="00E47808">
        <w:trPr>
          <w:trHeight w:val="65"/>
          <w:ins w:id="442"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1B535FF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43" w:author="Ekaterine Adamia" w:date="2020-08-06T18:52:00Z"/>
                <w:rFonts w:ascii="Sylfaen" w:hAnsi="Sylfaen" w:cs="Sylfaen"/>
                <w:noProof/>
                <w:sz w:val="20"/>
                <w:szCs w:val="20"/>
                <w:lang w:eastAsia="x-none"/>
              </w:rPr>
            </w:pPr>
            <w:ins w:id="444" w:author="Ekaterine Adamia" w:date="2020-08-06T18:52:00Z">
              <w:r>
                <w:rPr>
                  <w:rFonts w:ascii="Sylfaen" w:hAnsi="Sylfaen" w:cs="Sylfaen"/>
                  <w:b/>
                  <w:bCs/>
                  <w:noProof/>
                  <w:sz w:val="20"/>
                  <w:szCs w:val="20"/>
                  <w:lang w:eastAsia="x-none"/>
                </w:rPr>
                <w:t>№</w:t>
              </w:r>
            </w:ins>
          </w:p>
        </w:tc>
        <w:tc>
          <w:tcPr>
            <w:tcW w:w="7141" w:type="dxa"/>
            <w:tcBorders>
              <w:top w:val="single" w:sz="6" w:space="0" w:color="auto"/>
              <w:left w:val="single" w:sz="6" w:space="0" w:color="auto"/>
              <w:bottom w:val="single" w:sz="6" w:space="0" w:color="auto"/>
              <w:right w:val="single" w:sz="6" w:space="0" w:color="auto"/>
            </w:tcBorders>
            <w:vAlign w:val="center"/>
          </w:tcPr>
          <w:p w14:paraId="689665B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45" w:author="Ekaterine Adamia" w:date="2020-08-06T18:52:00Z"/>
                <w:rFonts w:ascii="Sylfaen" w:hAnsi="Sylfaen" w:cs="Sylfaen"/>
                <w:noProof/>
                <w:sz w:val="20"/>
                <w:szCs w:val="20"/>
                <w:lang w:eastAsia="x-none"/>
              </w:rPr>
            </w:pPr>
            <w:ins w:id="446" w:author="Ekaterine Adamia" w:date="2020-08-06T18:52:00Z">
              <w:r>
                <w:rPr>
                  <w:rFonts w:ascii="Sylfaen" w:hAnsi="Sylfaen" w:cs="Sylfaen"/>
                  <w:b/>
                  <w:bCs/>
                  <w:noProof/>
                  <w:sz w:val="20"/>
                  <w:szCs w:val="20"/>
                  <w:lang w:eastAsia="x-none"/>
                </w:rPr>
                <w:t>კომპონენტის დასახელება</w:t>
              </w:r>
            </w:ins>
          </w:p>
        </w:tc>
        <w:tc>
          <w:tcPr>
            <w:tcW w:w="1887" w:type="dxa"/>
            <w:tcBorders>
              <w:top w:val="single" w:sz="6" w:space="0" w:color="auto"/>
              <w:left w:val="single" w:sz="6" w:space="0" w:color="auto"/>
              <w:bottom w:val="single" w:sz="6" w:space="0" w:color="auto"/>
              <w:right w:val="single" w:sz="6" w:space="0" w:color="auto"/>
            </w:tcBorders>
            <w:vAlign w:val="center"/>
          </w:tcPr>
          <w:p w14:paraId="6CC8300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47" w:author="Ekaterine Adamia" w:date="2020-08-06T18:52:00Z"/>
                <w:rFonts w:ascii="Sylfaen" w:hAnsi="Sylfaen" w:cs="Sylfaen"/>
                <w:noProof/>
                <w:sz w:val="20"/>
                <w:szCs w:val="20"/>
                <w:lang w:eastAsia="x-none"/>
              </w:rPr>
            </w:pPr>
            <w:ins w:id="448" w:author="Ekaterine Adamia" w:date="2020-08-06T18:52:00Z">
              <w:r>
                <w:rPr>
                  <w:rFonts w:ascii="Sylfaen" w:hAnsi="Sylfaen" w:cs="Sylfaen"/>
                  <w:b/>
                  <w:bCs/>
                  <w:noProof/>
                  <w:sz w:val="20"/>
                  <w:szCs w:val="20"/>
                  <w:lang w:eastAsia="x-none"/>
                </w:rPr>
                <w:t>ბიუჯეტი</w:t>
              </w:r>
            </w:ins>
          </w:p>
          <w:p w14:paraId="56E6AE7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49" w:author="Ekaterine Adamia" w:date="2020-08-06T18:52:00Z"/>
                <w:rFonts w:ascii="Sylfaen" w:hAnsi="Sylfaen" w:cs="Sylfaen"/>
                <w:noProof/>
                <w:sz w:val="20"/>
                <w:szCs w:val="20"/>
                <w:lang w:eastAsia="x-none"/>
              </w:rPr>
            </w:pPr>
            <w:ins w:id="450" w:author="Ekaterine Adamia" w:date="2020-08-06T18:52:00Z">
              <w:r>
                <w:rPr>
                  <w:rFonts w:ascii="Sylfaen" w:hAnsi="Sylfaen" w:cs="Sylfaen"/>
                  <w:b/>
                  <w:bCs/>
                  <w:noProof/>
                  <w:sz w:val="20"/>
                  <w:szCs w:val="20"/>
                  <w:lang w:eastAsia="x-none"/>
                </w:rPr>
                <w:t>(ათასი ლარი)</w:t>
              </w:r>
            </w:ins>
          </w:p>
        </w:tc>
      </w:tr>
      <w:tr w:rsidR="00C01A43" w14:paraId="13A4E323" w14:textId="77777777" w:rsidTr="00E47808">
        <w:trPr>
          <w:trHeight w:val="26"/>
          <w:ins w:id="451"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2FC8495"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2" w:author="Ekaterine Adamia" w:date="2020-08-06T18:52:00Z"/>
                <w:rFonts w:ascii="Sylfaen" w:hAnsi="Sylfaen" w:cs="Sylfaen"/>
                <w:noProof/>
                <w:sz w:val="20"/>
                <w:szCs w:val="20"/>
                <w:lang w:eastAsia="x-none"/>
              </w:rPr>
            </w:pPr>
            <w:ins w:id="453" w:author="Ekaterine Adamia" w:date="2020-08-06T18:52:00Z">
              <w:r>
                <w:rPr>
                  <w:rFonts w:ascii="Sylfaen" w:hAnsi="Sylfaen" w:cs="Sylfaen"/>
                  <w:noProof/>
                  <w:sz w:val="20"/>
                  <w:szCs w:val="20"/>
                  <w:lang w:eastAsia="x-none"/>
                </w:rPr>
                <w:t>1</w:t>
              </w:r>
            </w:ins>
          </w:p>
        </w:tc>
        <w:tc>
          <w:tcPr>
            <w:tcW w:w="7141" w:type="dxa"/>
            <w:tcBorders>
              <w:top w:val="single" w:sz="6" w:space="0" w:color="auto"/>
              <w:left w:val="single" w:sz="6" w:space="0" w:color="auto"/>
              <w:bottom w:val="single" w:sz="6" w:space="0" w:color="auto"/>
              <w:right w:val="single" w:sz="6" w:space="0" w:color="auto"/>
            </w:tcBorders>
            <w:vAlign w:val="center"/>
          </w:tcPr>
          <w:p w14:paraId="0C7738E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54" w:author="Ekaterine Adamia" w:date="2020-08-06T18:52:00Z"/>
                <w:rFonts w:ascii="Sylfaen" w:hAnsi="Sylfaen" w:cs="Sylfaen"/>
                <w:noProof/>
                <w:sz w:val="20"/>
                <w:szCs w:val="20"/>
                <w:lang w:eastAsia="x-none"/>
              </w:rPr>
            </w:pPr>
            <w:ins w:id="455" w:author="Ekaterine Adamia" w:date="2020-08-06T18:52:00Z">
              <w:r>
                <w:rPr>
                  <w:rFonts w:ascii="Sylfaen" w:hAnsi="Sylfaen" w:cs="Sylfaen"/>
                  <w:noProof/>
                  <w:sz w:val="20"/>
                  <w:szCs w:val="20"/>
                  <w:lang w:eastAsia="x-none"/>
                </w:rPr>
                <w:t xml:space="preserve">დონორული სისხლის კვლევა В და С ჰეპატიტზე, აივ-ინფექციასა/ შიდსა და სიფილისზე </w:t>
              </w:r>
            </w:ins>
          </w:p>
        </w:tc>
        <w:tc>
          <w:tcPr>
            <w:tcW w:w="1887" w:type="dxa"/>
            <w:tcBorders>
              <w:top w:val="single" w:sz="6" w:space="0" w:color="auto"/>
              <w:left w:val="single" w:sz="6" w:space="0" w:color="auto"/>
              <w:bottom w:val="single" w:sz="6" w:space="0" w:color="auto"/>
              <w:right w:val="single" w:sz="6" w:space="0" w:color="auto"/>
            </w:tcBorders>
            <w:vAlign w:val="center"/>
          </w:tcPr>
          <w:p w14:paraId="54CE913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6" w:author="Ekaterine Adamia" w:date="2020-08-06T18:52:00Z"/>
                <w:rFonts w:ascii="Sylfaen" w:hAnsi="Sylfaen" w:cs="Sylfaen"/>
                <w:noProof/>
                <w:sz w:val="20"/>
                <w:szCs w:val="20"/>
                <w:lang w:eastAsia="x-none"/>
              </w:rPr>
            </w:pPr>
            <w:ins w:id="457" w:author="Ekaterine Adamia" w:date="2020-08-06T18:52:00Z">
              <w:r>
                <w:rPr>
                  <w:rFonts w:ascii="Sylfaen" w:hAnsi="Sylfaen" w:cs="Sylfaen"/>
                  <w:noProof/>
                  <w:sz w:val="20"/>
                  <w:szCs w:val="20"/>
                  <w:lang w:eastAsia="x-none"/>
                </w:rPr>
                <w:t>1,</w:t>
              </w:r>
              <w:r>
                <w:rPr>
                  <w:rFonts w:ascii="Sylfaen" w:hAnsi="Sylfaen" w:cs="Sylfaen"/>
                  <w:noProof/>
                  <w:sz w:val="20"/>
                  <w:szCs w:val="20"/>
                  <w:lang w:val="ka-GE" w:eastAsia="ka-GE"/>
                </w:rPr>
                <w:t>321</w:t>
              </w:r>
              <w:r>
                <w:rPr>
                  <w:rFonts w:ascii="Sylfaen" w:hAnsi="Sylfaen" w:cs="Sylfaen"/>
                  <w:noProof/>
                  <w:sz w:val="20"/>
                  <w:szCs w:val="20"/>
                  <w:lang w:eastAsia="x-none"/>
                </w:rPr>
                <w:t>.0</w:t>
              </w:r>
            </w:ins>
          </w:p>
        </w:tc>
      </w:tr>
      <w:tr w:rsidR="00C01A43" w14:paraId="13B488BB" w14:textId="77777777" w:rsidTr="00E47808">
        <w:trPr>
          <w:trHeight w:val="37"/>
          <w:ins w:id="458"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37AA837E"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9" w:author="Ekaterine Adamia" w:date="2020-08-06T18:52:00Z"/>
                <w:rFonts w:ascii="Sylfaen" w:hAnsi="Sylfaen" w:cs="Sylfaen"/>
                <w:noProof/>
                <w:sz w:val="20"/>
                <w:szCs w:val="20"/>
                <w:lang w:eastAsia="x-none"/>
              </w:rPr>
            </w:pPr>
            <w:ins w:id="460" w:author="Ekaterine Adamia" w:date="2020-08-06T18:52:00Z">
              <w:r>
                <w:rPr>
                  <w:rFonts w:ascii="Sylfaen" w:hAnsi="Sylfaen" w:cs="Sylfaen"/>
                  <w:noProof/>
                  <w:sz w:val="20"/>
                  <w:szCs w:val="20"/>
                  <w:lang w:eastAsia="x-none"/>
                </w:rPr>
                <w:t>2</w:t>
              </w:r>
            </w:ins>
          </w:p>
        </w:tc>
        <w:tc>
          <w:tcPr>
            <w:tcW w:w="7141" w:type="dxa"/>
            <w:tcBorders>
              <w:top w:val="single" w:sz="6" w:space="0" w:color="auto"/>
              <w:left w:val="single" w:sz="6" w:space="0" w:color="auto"/>
              <w:bottom w:val="single" w:sz="6" w:space="0" w:color="auto"/>
              <w:right w:val="single" w:sz="6" w:space="0" w:color="auto"/>
            </w:tcBorders>
            <w:vAlign w:val="center"/>
          </w:tcPr>
          <w:p w14:paraId="23834115"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61" w:author="Ekaterine Adamia" w:date="2020-08-06T18:52:00Z"/>
                <w:rFonts w:ascii="Sylfaen" w:hAnsi="Sylfaen" w:cs="Sylfaen"/>
                <w:noProof/>
                <w:sz w:val="20"/>
                <w:szCs w:val="20"/>
                <w:lang w:eastAsia="x-none"/>
              </w:rPr>
            </w:pPr>
            <w:ins w:id="462" w:author="Ekaterine Adamia" w:date="2020-08-06T18:52:00Z">
              <w:r>
                <w:rPr>
                  <w:rFonts w:ascii="Sylfaen" w:hAnsi="Sylfaen" w:cs="Sylfaen"/>
                  <w:noProof/>
                  <w:sz w:val="20"/>
                  <w:szCs w:val="20"/>
                  <w:lang w:eastAsia="x-none"/>
                </w:rPr>
                <w:t xml:space="preserve">ხარისხის გარე კონტროლის და მონიტორინგის უზრუნველყოფა </w:t>
              </w:r>
            </w:ins>
          </w:p>
        </w:tc>
        <w:tc>
          <w:tcPr>
            <w:tcW w:w="1887" w:type="dxa"/>
            <w:tcBorders>
              <w:top w:val="single" w:sz="6" w:space="0" w:color="auto"/>
              <w:left w:val="single" w:sz="6" w:space="0" w:color="auto"/>
              <w:bottom w:val="single" w:sz="6" w:space="0" w:color="auto"/>
              <w:right w:val="single" w:sz="6" w:space="0" w:color="auto"/>
            </w:tcBorders>
            <w:vAlign w:val="center"/>
          </w:tcPr>
          <w:p w14:paraId="7D6480F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63" w:author="Ekaterine Adamia" w:date="2020-08-06T18:52:00Z"/>
                <w:rFonts w:ascii="Sylfaen" w:hAnsi="Sylfaen" w:cs="Sylfaen"/>
                <w:noProof/>
                <w:sz w:val="20"/>
                <w:szCs w:val="20"/>
                <w:lang w:eastAsia="x-none"/>
              </w:rPr>
            </w:pPr>
            <w:ins w:id="464" w:author="Ekaterine Adamia" w:date="2020-08-06T18:52:00Z">
              <w:r>
                <w:rPr>
                  <w:rFonts w:ascii="Sylfaen" w:hAnsi="Sylfaen" w:cs="Sylfaen"/>
                  <w:noProof/>
                  <w:sz w:val="20"/>
                  <w:szCs w:val="20"/>
                  <w:lang w:eastAsia="x-none"/>
                </w:rPr>
                <w:t>128.0</w:t>
              </w:r>
            </w:ins>
          </w:p>
        </w:tc>
      </w:tr>
      <w:tr w:rsidR="00C01A43" w14:paraId="60AB55A3" w14:textId="77777777" w:rsidTr="00E47808">
        <w:trPr>
          <w:trHeight w:val="37"/>
          <w:ins w:id="465"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0FEE314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66" w:author="Ekaterine Adamia" w:date="2020-08-06T18:52:00Z"/>
                <w:rFonts w:ascii="Sylfaen" w:hAnsi="Sylfaen" w:cs="Sylfaen"/>
                <w:noProof/>
                <w:sz w:val="20"/>
                <w:szCs w:val="20"/>
                <w:lang w:val="ka-GE" w:eastAsia="ka-GE"/>
              </w:rPr>
            </w:pPr>
            <w:ins w:id="467" w:author="Ekaterine Adamia" w:date="2020-08-06T18:52:00Z">
              <w:r>
                <w:rPr>
                  <w:rFonts w:ascii="Sylfaen" w:hAnsi="Sylfaen" w:cs="Sylfaen"/>
                  <w:noProof/>
                  <w:sz w:val="20"/>
                  <w:szCs w:val="20"/>
                  <w:lang w:val="ka-GE" w:eastAsia="ka-GE"/>
                </w:rPr>
                <w:t>3</w:t>
              </w:r>
            </w:ins>
          </w:p>
        </w:tc>
        <w:tc>
          <w:tcPr>
            <w:tcW w:w="7141" w:type="dxa"/>
            <w:tcBorders>
              <w:top w:val="single" w:sz="6" w:space="0" w:color="auto"/>
              <w:left w:val="single" w:sz="6" w:space="0" w:color="auto"/>
              <w:bottom w:val="single" w:sz="6" w:space="0" w:color="auto"/>
              <w:right w:val="single" w:sz="6" w:space="0" w:color="auto"/>
            </w:tcBorders>
            <w:vAlign w:val="center"/>
          </w:tcPr>
          <w:p w14:paraId="3FE5EF6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68" w:author="Ekaterine Adamia" w:date="2020-08-06T18:52:00Z"/>
                <w:rFonts w:ascii="Sylfaen" w:hAnsi="Sylfaen" w:cs="Sylfaen"/>
                <w:noProof/>
                <w:sz w:val="20"/>
                <w:szCs w:val="20"/>
                <w:lang w:eastAsia="x-none"/>
              </w:rPr>
            </w:pPr>
            <w:ins w:id="469" w:author="Ekaterine Adamia" w:date="2020-08-06T18:52:00Z">
              <w:r>
                <w:rPr>
                  <w:rFonts w:ascii="Sylfaen" w:hAnsi="Sylfaen" w:cs="Sylfaen"/>
                  <w:noProof/>
                  <w:sz w:val="20"/>
                  <w:szCs w:val="20"/>
                  <w:lang w:eastAsia="x-none"/>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87" w:type="dxa"/>
            <w:tcBorders>
              <w:top w:val="single" w:sz="6" w:space="0" w:color="auto"/>
              <w:left w:val="single" w:sz="6" w:space="0" w:color="auto"/>
              <w:bottom w:val="single" w:sz="6" w:space="0" w:color="auto"/>
              <w:right w:val="single" w:sz="6" w:space="0" w:color="auto"/>
            </w:tcBorders>
            <w:vAlign w:val="center"/>
          </w:tcPr>
          <w:p w14:paraId="731DFE2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70" w:author="Ekaterine Adamia" w:date="2020-08-06T18:52:00Z"/>
                <w:rFonts w:ascii="Sylfaen" w:hAnsi="Sylfaen" w:cs="Sylfaen"/>
                <w:noProof/>
                <w:sz w:val="20"/>
                <w:szCs w:val="20"/>
                <w:lang w:val="ka-GE" w:eastAsia="ka-GE"/>
              </w:rPr>
            </w:pPr>
            <w:ins w:id="471" w:author="Ekaterine Adamia" w:date="2020-08-06T18:52:00Z">
              <w:r>
                <w:rPr>
                  <w:rFonts w:ascii="Sylfaen" w:hAnsi="Sylfaen" w:cs="Sylfaen"/>
                  <w:noProof/>
                  <w:sz w:val="20"/>
                  <w:szCs w:val="20"/>
                  <w:lang w:val="ka-GE" w:eastAsia="ka-GE"/>
                </w:rPr>
                <w:t>2.303.0</w:t>
              </w:r>
            </w:ins>
          </w:p>
        </w:tc>
      </w:tr>
      <w:tr w:rsidR="00C01A43" w14:paraId="534385B7" w14:textId="77777777" w:rsidTr="00E47808">
        <w:trPr>
          <w:trHeight w:val="78"/>
          <w:ins w:id="472"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28012EA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73" w:author="Ekaterine Adamia" w:date="2020-08-06T18:52:00Z"/>
                <w:rFonts w:ascii="Sylfaen" w:hAnsi="Sylfaen" w:cs="Sylfaen"/>
                <w:noProof/>
                <w:sz w:val="20"/>
                <w:szCs w:val="20"/>
                <w:lang w:val="ka-GE" w:eastAsia="ka-GE"/>
              </w:rPr>
            </w:pPr>
            <w:ins w:id="474" w:author="Ekaterine Adamia" w:date="2020-08-06T18:52:00Z">
              <w:r>
                <w:rPr>
                  <w:rFonts w:ascii="Sylfaen" w:hAnsi="Sylfaen" w:cs="Sylfaen"/>
                  <w:noProof/>
                  <w:sz w:val="20"/>
                  <w:szCs w:val="20"/>
                  <w:lang w:val="ka-GE" w:eastAsia="ka-GE"/>
                </w:rPr>
                <w:t>4</w:t>
              </w:r>
            </w:ins>
          </w:p>
        </w:tc>
        <w:tc>
          <w:tcPr>
            <w:tcW w:w="7141" w:type="dxa"/>
            <w:tcBorders>
              <w:top w:val="single" w:sz="6" w:space="0" w:color="auto"/>
              <w:left w:val="single" w:sz="6" w:space="0" w:color="auto"/>
              <w:bottom w:val="single" w:sz="6" w:space="0" w:color="auto"/>
              <w:right w:val="single" w:sz="6" w:space="0" w:color="auto"/>
            </w:tcBorders>
            <w:vAlign w:val="center"/>
          </w:tcPr>
          <w:p w14:paraId="5067676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75" w:author="Ekaterine Adamia" w:date="2020-08-06T18:52:00Z"/>
                <w:rFonts w:ascii="Sylfaen" w:hAnsi="Sylfaen" w:cs="Sylfaen"/>
                <w:noProof/>
                <w:sz w:val="20"/>
                <w:szCs w:val="20"/>
                <w:lang w:eastAsia="x-none"/>
              </w:rPr>
            </w:pPr>
            <w:ins w:id="476" w:author="Ekaterine Adamia" w:date="2020-08-06T18:52:00Z">
              <w:r>
                <w:rPr>
                  <w:rFonts w:ascii="Sylfaen" w:hAnsi="Sylfaen" w:cs="Sylfaen"/>
                  <w:noProof/>
                  <w:sz w:val="20"/>
                  <w:szCs w:val="20"/>
                  <w:lang w:eastAsia="x-non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87" w:type="dxa"/>
            <w:tcBorders>
              <w:top w:val="single" w:sz="6" w:space="0" w:color="auto"/>
              <w:left w:val="single" w:sz="6" w:space="0" w:color="auto"/>
              <w:bottom w:val="single" w:sz="6" w:space="0" w:color="auto"/>
              <w:right w:val="single" w:sz="6" w:space="0" w:color="auto"/>
            </w:tcBorders>
            <w:vAlign w:val="center"/>
          </w:tcPr>
          <w:p w14:paraId="29F5BC3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77" w:author="Ekaterine Adamia" w:date="2020-08-06T18:52:00Z"/>
                <w:rFonts w:ascii="Sylfaen" w:hAnsi="Sylfaen" w:cs="Sylfaen"/>
                <w:noProof/>
                <w:sz w:val="20"/>
                <w:szCs w:val="20"/>
                <w:lang w:eastAsia="x-none"/>
              </w:rPr>
            </w:pPr>
            <w:ins w:id="478" w:author="Ekaterine Adamia" w:date="2020-08-06T18:52:00Z">
              <w:r>
                <w:rPr>
                  <w:rFonts w:ascii="Sylfaen" w:hAnsi="Sylfaen" w:cs="Sylfaen"/>
                  <w:noProof/>
                  <w:sz w:val="20"/>
                  <w:szCs w:val="20"/>
                  <w:lang w:eastAsia="x-none"/>
                </w:rPr>
                <w:t>50.0</w:t>
              </w:r>
            </w:ins>
          </w:p>
        </w:tc>
      </w:tr>
      <w:tr w:rsidR="00C01A43" w14:paraId="0FC839CA" w14:textId="77777777" w:rsidTr="00E47808">
        <w:trPr>
          <w:trHeight w:val="50"/>
          <w:ins w:id="479"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06DAC99"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80" w:author="Ekaterine Adamia" w:date="2020-08-06T18:52:00Z"/>
                <w:rFonts w:ascii="Sylfaen" w:hAnsi="Sylfaen" w:cs="Sylfaen"/>
                <w:noProof/>
                <w:sz w:val="20"/>
                <w:szCs w:val="20"/>
                <w:lang w:val="ka-GE" w:eastAsia="ka-GE"/>
              </w:rPr>
            </w:pPr>
            <w:ins w:id="481" w:author="Ekaterine Adamia" w:date="2020-08-06T18:52:00Z">
              <w:r>
                <w:rPr>
                  <w:rFonts w:ascii="Sylfaen" w:hAnsi="Sylfaen" w:cs="Sylfaen"/>
                  <w:noProof/>
                  <w:sz w:val="20"/>
                  <w:szCs w:val="20"/>
                  <w:lang w:val="ka-GE" w:eastAsia="ka-GE"/>
                </w:rPr>
                <w:t>5</w:t>
              </w:r>
            </w:ins>
          </w:p>
        </w:tc>
        <w:tc>
          <w:tcPr>
            <w:tcW w:w="7141" w:type="dxa"/>
            <w:tcBorders>
              <w:top w:val="single" w:sz="6" w:space="0" w:color="auto"/>
              <w:left w:val="single" w:sz="6" w:space="0" w:color="auto"/>
              <w:bottom w:val="single" w:sz="6" w:space="0" w:color="auto"/>
              <w:right w:val="single" w:sz="6" w:space="0" w:color="auto"/>
            </w:tcBorders>
            <w:vAlign w:val="center"/>
          </w:tcPr>
          <w:p w14:paraId="6A8351BB"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82" w:author="Ekaterine Adamia" w:date="2020-08-06T18:52:00Z"/>
                <w:rFonts w:ascii="Sylfaen" w:hAnsi="Sylfaen" w:cs="Sylfaen"/>
                <w:noProof/>
                <w:sz w:val="20"/>
                <w:szCs w:val="20"/>
                <w:lang w:eastAsia="x-none"/>
              </w:rPr>
            </w:pPr>
            <w:ins w:id="483" w:author="Ekaterine Adamia" w:date="2020-08-06T18:52:00Z">
              <w:r>
                <w:rPr>
                  <w:rFonts w:ascii="Sylfaen" w:hAnsi="Sylfaen" w:cs="Sylfaen"/>
                  <w:noProof/>
                  <w:sz w:val="20"/>
                  <w:szCs w:val="20"/>
                  <w:lang w:eastAsia="x-none"/>
                </w:rPr>
                <w:t xml:space="preserve">სისხლის დონორთა ერთიანი ელექტრონული ბაზის ადმინისტრირება </w:t>
              </w:r>
            </w:ins>
          </w:p>
        </w:tc>
        <w:tc>
          <w:tcPr>
            <w:tcW w:w="1887" w:type="dxa"/>
            <w:tcBorders>
              <w:top w:val="single" w:sz="6" w:space="0" w:color="auto"/>
              <w:left w:val="single" w:sz="6" w:space="0" w:color="auto"/>
              <w:bottom w:val="single" w:sz="6" w:space="0" w:color="auto"/>
              <w:right w:val="single" w:sz="6" w:space="0" w:color="auto"/>
            </w:tcBorders>
            <w:vAlign w:val="center"/>
          </w:tcPr>
          <w:p w14:paraId="4AE35F34"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84" w:author="Ekaterine Adamia" w:date="2020-08-06T18:52:00Z"/>
                <w:rFonts w:ascii="Sylfaen" w:hAnsi="Sylfaen" w:cs="Sylfaen"/>
                <w:noProof/>
                <w:sz w:val="20"/>
                <w:szCs w:val="20"/>
                <w:lang w:eastAsia="x-none"/>
              </w:rPr>
            </w:pPr>
            <w:ins w:id="485" w:author="Ekaterine Adamia" w:date="2020-08-06T18:52:00Z">
              <w:r>
                <w:rPr>
                  <w:rFonts w:ascii="Sylfaen" w:hAnsi="Sylfaen" w:cs="Sylfaen"/>
                  <w:noProof/>
                  <w:sz w:val="20"/>
                  <w:szCs w:val="20"/>
                  <w:lang w:val="ka-GE" w:eastAsia="ka-GE"/>
                </w:rPr>
                <w:t>88</w:t>
              </w:r>
              <w:r>
                <w:rPr>
                  <w:rFonts w:ascii="Sylfaen" w:hAnsi="Sylfaen" w:cs="Sylfaen"/>
                  <w:noProof/>
                  <w:sz w:val="20"/>
                  <w:szCs w:val="20"/>
                  <w:lang w:eastAsia="x-none"/>
                </w:rPr>
                <w:t>.0</w:t>
              </w:r>
            </w:ins>
          </w:p>
        </w:tc>
      </w:tr>
      <w:tr w:rsidR="00C01A43" w14:paraId="2503BB4C" w14:textId="77777777" w:rsidTr="00E47808">
        <w:trPr>
          <w:trHeight w:val="65"/>
          <w:ins w:id="486"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0F5DC371"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87" w:author="Ekaterine Adamia" w:date="2020-08-06T18:52:00Z"/>
                <w:rFonts w:ascii="Sylfaen" w:hAnsi="Sylfaen" w:cs="Sylfaen"/>
                <w:noProof/>
                <w:sz w:val="20"/>
                <w:szCs w:val="20"/>
                <w:lang w:eastAsia="x-none"/>
              </w:rPr>
            </w:pPr>
            <w:ins w:id="488" w:author="Ekaterine Adamia" w:date="2020-08-06T18:52:00Z">
              <w:r>
                <w:rPr>
                  <w:rFonts w:ascii="Sylfaen" w:hAnsi="Sylfaen" w:cs="Sylfaen"/>
                  <w:noProof/>
                  <w:sz w:val="20"/>
                  <w:szCs w:val="20"/>
                  <w:lang w:eastAsia="x-none"/>
                </w:rPr>
                <w:t> </w:t>
              </w:r>
            </w:ins>
          </w:p>
        </w:tc>
        <w:tc>
          <w:tcPr>
            <w:tcW w:w="7141" w:type="dxa"/>
            <w:tcBorders>
              <w:top w:val="single" w:sz="6" w:space="0" w:color="auto"/>
              <w:left w:val="single" w:sz="6" w:space="0" w:color="auto"/>
              <w:bottom w:val="single" w:sz="6" w:space="0" w:color="auto"/>
              <w:right w:val="single" w:sz="6" w:space="0" w:color="auto"/>
            </w:tcBorders>
            <w:vAlign w:val="center"/>
          </w:tcPr>
          <w:p w14:paraId="1B1F7D5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89" w:author="Ekaterine Adamia" w:date="2020-08-06T18:52:00Z"/>
                <w:rFonts w:ascii="Sylfaen" w:hAnsi="Sylfaen" w:cs="Sylfaen"/>
                <w:noProof/>
                <w:sz w:val="20"/>
                <w:szCs w:val="20"/>
                <w:lang w:eastAsia="x-none"/>
              </w:rPr>
            </w:pPr>
            <w:ins w:id="490" w:author="Ekaterine Adamia" w:date="2020-08-06T18:52:00Z">
              <w:r>
                <w:rPr>
                  <w:rFonts w:ascii="Sylfaen" w:hAnsi="Sylfaen" w:cs="Sylfaen"/>
                  <w:b/>
                  <w:bCs/>
                  <w:noProof/>
                  <w:sz w:val="20"/>
                  <w:szCs w:val="20"/>
                  <w:lang w:eastAsia="x-none"/>
                </w:rPr>
                <w:t>სულ</w:t>
              </w:r>
              <w:r>
                <w:rPr>
                  <w:rFonts w:ascii="Sylfaen" w:hAnsi="Sylfaen" w:cs="Sylfaen"/>
                  <w:noProof/>
                  <w:sz w:val="20"/>
                  <w:szCs w:val="20"/>
                  <w:lang w:eastAsia="x-none"/>
                </w:rPr>
                <w:t xml:space="preserve"> </w:t>
              </w:r>
            </w:ins>
          </w:p>
        </w:tc>
        <w:tc>
          <w:tcPr>
            <w:tcW w:w="1887" w:type="dxa"/>
            <w:tcBorders>
              <w:top w:val="single" w:sz="6" w:space="0" w:color="auto"/>
              <w:left w:val="single" w:sz="6" w:space="0" w:color="auto"/>
              <w:bottom w:val="single" w:sz="6" w:space="0" w:color="auto"/>
              <w:right w:val="single" w:sz="6" w:space="0" w:color="auto"/>
            </w:tcBorders>
            <w:vAlign w:val="center"/>
          </w:tcPr>
          <w:p w14:paraId="22189B1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91" w:author="Ekaterine Adamia" w:date="2020-08-06T18:52:00Z"/>
                <w:rFonts w:ascii="Sylfaen" w:hAnsi="Sylfaen" w:cs="Sylfaen"/>
                <w:noProof/>
                <w:sz w:val="20"/>
                <w:szCs w:val="20"/>
                <w:lang w:eastAsia="x-none"/>
              </w:rPr>
            </w:pPr>
            <w:ins w:id="492" w:author="Ekaterine Adamia" w:date="2020-08-06T18:52:00Z">
              <w:r>
                <w:rPr>
                  <w:rFonts w:ascii="Sylfaen" w:hAnsi="Sylfaen" w:cs="Sylfaen"/>
                  <w:b/>
                  <w:bCs/>
                  <w:noProof/>
                  <w:sz w:val="20"/>
                  <w:szCs w:val="20"/>
                  <w:lang w:val="ka-GE" w:eastAsia="ka-GE"/>
                </w:rPr>
                <w:t>3,89</w:t>
              </w:r>
              <w:r>
                <w:rPr>
                  <w:rFonts w:ascii="Sylfaen" w:hAnsi="Sylfaen" w:cs="Sylfaen"/>
                  <w:b/>
                  <w:bCs/>
                  <w:noProof/>
                  <w:sz w:val="20"/>
                  <w:szCs w:val="20"/>
                  <w:lang w:eastAsia="x-none"/>
                </w:rPr>
                <w:t>0.0</w:t>
              </w:r>
            </w:ins>
          </w:p>
        </w:tc>
      </w:tr>
    </w:tbl>
    <w:p w14:paraId="1B350D95" w14:textId="77777777" w:rsidR="008F275D" w:rsidDel="00C01A43"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del w:id="493" w:author="Ekaterine Adamia" w:date="2020-08-06T18:52:00Z"/>
          <w:rFonts w:ascii="Sylfaen" w:eastAsia="Times New Roman" w:hAnsi="Sylfaen" w:cs="Sylfaen"/>
          <w:noProof/>
          <w:lang w:val="en-US"/>
        </w:rPr>
      </w:pPr>
      <w:del w:id="494" w:author="Ekaterine Adamia" w:date="2020-08-06T18:52:00Z">
        <w:r w:rsidDel="00C01A43">
          <w:rPr>
            <w:rFonts w:ascii="Sylfaen" w:eastAsia="Times New Roman" w:hAnsi="Sylfaen" w:cs="Sylfaen"/>
            <w:noProof/>
            <w:lang w:val="en-US"/>
          </w:rPr>
          <w:delText xml:space="preserve">პროგრამის ბიუჯეტი განისაზღვრება </w:delText>
        </w:r>
        <w:r w:rsidDel="00C01A43">
          <w:rPr>
            <w:rFonts w:ascii="Sylfaen" w:hAnsi="Sylfaen" w:cs="Sylfaen"/>
            <w:b/>
            <w:bCs/>
            <w:noProof/>
            <w:lang w:val="ka-GE" w:eastAsia="ka-GE"/>
          </w:rPr>
          <w:delText>3,890.0</w:delText>
        </w:r>
        <w:r w:rsidDel="00C01A43">
          <w:rPr>
            <w:rFonts w:ascii="Sylfaen" w:hAnsi="Sylfaen" w:cs="Sylfaen"/>
            <w:b/>
            <w:bCs/>
            <w:noProof/>
            <w:lang w:val="en-US"/>
          </w:rPr>
          <w:delText xml:space="preserve"> </w:delText>
        </w:r>
        <w:r w:rsidDel="00C01A43">
          <w:rPr>
            <w:rFonts w:ascii="Sylfaen" w:eastAsia="Times New Roman" w:hAnsi="Sylfaen" w:cs="Sylfaen"/>
            <w:b/>
            <w:bCs/>
            <w:noProof/>
            <w:lang w:val="en-US"/>
          </w:rPr>
          <w:delText>ათასი</w:delText>
        </w:r>
        <w:r w:rsidDel="00C01A43">
          <w:rPr>
            <w:rFonts w:ascii="Sylfaen" w:hAnsi="Sylfaen" w:cs="Sylfaen"/>
            <w:noProof/>
            <w:lang w:val="en-US"/>
          </w:rPr>
          <w:delText xml:space="preserve"> </w:delText>
        </w:r>
        <w:r w:rsidDel="00C01A43">
          <w:rPr>
            <w:rFonts w:ascii="Sylfaen" w:eastAsia="Times New Roman" w:hAnsi="Sylfaen" w:cs="Sylfaen"/>
            <w:noProof/>
            <w:lang w:val="en-US"/>
          </w:rPr>
          <w:delText>ლარით, შემდეგი ცხრილის შესაბამისად:</w:delText>
        </w:r>
      </w:del>
    </w:p>
    <w:p w14:paraId="5D56BEBB" w14:textId="77777777" w:rsidR="008F275D" w:rsidDel="00C01A43"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del w:id="495" w:author="Ekaterine Adamia" w:date="2020-08-06T18:52:00Z"/>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83"/>
        <w:gridCol w:w="7141"/>
        <w:gridCol w:w="1887"/>
      </w:tblGrid>
      <w:tr w:rsidR="008F275D" w:rsidDel="00C01A43" w14:paraId="2E7B8FD7" w14:textId="77777777">
        <w:trPr>
          <w:trHeight w:val="65"/>
          <w:del w:id="496"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3DFEF3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497" w:author="Ekaterine Adamia" w:date="2020-08-06T18:52:00Z"/>
                <w:rFonts w:ascii="Sylfaen" w:hAnsi="Sylfaen" w:cs="Sylfaen"/>
                <w:noProof/>
                <w:sz w:val="20"/>
                <w:szCs w:val="20"/>
                <w:lang w:eastAsia="x-none"/>
              </w:rPr>
            </w:pPr>
            <w:del w:id="498" w:author="Ekaterine Adamia" w:date="2020-08-06T18:52:00Z">
              <w:r w:rsidDel="00C01A43">
                <w:rPr>
                  <w:rFonts w:ascii="Sylfaen" w:eastAsia="Times New Roman" w:hAnsi="Sylfaen" w:cs="Sylfaen"/>
                  <w:b/>
                  <w:bCs/>
                  <w:noProof/>
                  <w:sz w:val="20"/>
                  <w:szCs w:val="20"/>
                  <w:lang w:eastAsia="x-none"/>
                </w:rPr>
                <w:delText>№</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20E8DE4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499" w:author="Ekaterine Adamia" w:date="2020-08-06T18:52:00Z"/>
                <w:rFonts w:ascii="Sylfaen" w:hAnsi="Sylfaen" w:cs="Sylfaen"/>
                <w:noProof/>
                <w:sz w:val="20"/>
                <w:szCs w:val="20"/>
                <w:lang w:eastAsia="x-none"/>
              </w:rPr>
            </w:pPr>
            <w:del w:id="500" w:author="Ekaterine Adamia" w:date="2020-08-06T18:52:00Z">
              <w:r w:rsidDel="00C01A43">
                <w:rPr>
                  <w:rFonts w:ascii="Sylfaen" w:eastAsia="Times New Roman" w:hAnsi="Sylfaen" w:cs="Sylfaen"/>
                  <w:b/>
                  <w:bCs/>
                  <w:noProof/>
                  <w:sz w:val="20"/>
                  <w:szCs w:val="20"/>
                  <w:lang w:eastAsia="x-none"/>
                </w:rPr>
                <w:delText>კომპონენტის დასახელება</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20A5419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01" w:author="Ekaterine Adamia" w:date="2020-08-06T18:52:00Z"/>
                <w:rFonts w:ascii="Sylfaen" w:hAnsi="Sylfaen" w:cs="Sylfaen"/>
                <w:noProof/>
                <w:sz w:val="20"/>
                <w:szCs w:val="20"/>
                <w:lang w:eastAsia="x-none"/>
              </w:rPr>
            </w:pPr>
            <w:del w:id="502" w:author="Ekaterine Adamia" w:date="2020-08-06T18:52:00Z">
              <w:r w:rsidDel="00C01A43">
                <w:rPr>
                  <w:rFonts w:ascii="Sylfaen" w:eastAsia="Times New Roman" w:hAnsi="Sylfaen" w:cs="Sylfaen"/>
                  <w:b/>
                  <w:bCs/>
                  <w:noProof/>
                  <w:sz w:val="20"/>
                  <w:szCs w:val="20"/>
                  <w:lang w:eastAsia="x-none"/>
                </w:rPr>
                <w:delText>ბიუჯეტი</w:delText>
              </w:r>
            </w:del>
          </w:p>
          <w:p w14:paraId="7ED0E20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03" w:author="Ekaterine Adamia" w:date="2020-08-06T18:52:00Z"/>
                <w:rFonts w:ascii="Sylfaen" w:hAnsi="Sylfaen" w:cs="Sylfaen"/>
                <w:noProof/>
                <w:sz w:val="20"/>
                <w:szCs w:val="20"/>
                <w:lang w:eastAsia="x-none"/>
              </w:rPr>
            </w:pPr>
            <w:del w:id="504" w:author="Ekaterine Adamia" w:date="2020-08-06T18:52:00Z">
              <w:r w:rsidDel="00C01A43">
                <w:rPr>
                  <w:rFonts w:ascii="Sylfaen" w:hAnsi="Sylfaen" w:cs="Sylfaen"/>
                  <w:b/>
                  <w:bCs/>
                  <w:noProof/>
                  <w:sz w:val="20"/>
                  <w:szCs w:val="20"/>
                  <w:lang w:eastAsia="x-none"/>
                </w:rPr>
                <w:delText>(</w:delText>
              </w:r>
              <w:r w:rsidDel="00C01A43">
                <w:rPr>
                  <w:rFonts w:ascii="Sylfaen" w:eastAsia="Times New Roman" w:hAnsi="Sylfaen" w:cs="Sylfaen"/>
                  <w:b/>
                  <w:bCs/>
                  <w:noProof/>
                  <w:sz w:val="20"/>
                  <w:szCs w:val="20"/>
                  <w:lang w:eastAsia="x-none"/>
                </w:rPr>
                <w:delText>ათასი ლარი)</w:delText>
              </w:r>
            </w:del>
          </w:p>
        </w:tc>
      </w:tr>
      <w:tr w:rsidR="008F275D" w:rsidDel="00C01A43" w14:paraId="0494C0AE" w14:textId="77777777">
        <w:trPr>
          <w:trHeight w:val="26"/>
          <w:del w:id="505"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554A039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06" w:author="Ekaterine Adamia" w:date="2020-08-06T18:52:00Z"/>
                <w:rFonts w:ascii="Sylfaen" w:hAnsi="Sylfaen" w:cs="Sylfaen"/>
                <w:noProof/>
                <w:sz w:val="20"/>
                <w:szCs w:val="20"/>
                <w:lang w:eastAsia="x-none"/>
              </w:rPr>
            </w:pPr>
            <w:del w:id="507" w:author="Ekaterine Adamia" w:date="2020-08-06T18:52:00Z">
              <w:r w:rsidDel="00C01A43">
                <w:rPr>
                  <w:rFonts w:ascii="Sylfaen" w:hAnsi="Sylfaen" w:cs="Sylfaen"/>
                  <w:noProof/>
                  <w:sz w:val="20"/>
                  <w:szCs w:val="20"/>
                  <w:lang w:eastAsia="x-none"/>
                </w:rPr>
                <w:delText>1</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1378CBE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08" w:author="Ekaterine Adamia" w:date="2020-08-06T18:52:00Z"/>
                <w:rFonts w:ascii="Sylfaen" w:eastAsia="Times New Roman" w:hAnsi="Sylfaen" w:cs="Sylfaen"/>
                <w:noProof/>
                <w:sz w:val="20"/>
                <w:szCs w:val="20"/>
                <w:lang w:eastAsia="x-none"/>
              </w:rPr>
            </w:pPr>
            <w:del w:id="509" w:author="Ekaterine Adamia" w:date="2020-08-06T18:52:00Z">
              <w:r w:rsidDel="00C01A43">
                <w:rPr>
                  <w:rFonts w:ascii="Sylfaen" w:eastAsia="Times New Roman" w:hAnsi="Sylfaen" w:cs="Sylfaen"/>
                  <w:noProof/>
                  <w:sz w:val="20"/>
                  <w:szCs w:val="20"/>
                  <w:lang w:eastAsia="x-none"/>
                </w:rPr>
                <w:delText xml:space="preserve">დონორული სისხლის კვლევა В და С ჰეპატიტზე, აივ-ინფექციასა/ შიდსა და სიფილისზე </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1C33A6D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10" w:author="Ekaterine Adamia" w:date="2020-08-06T18:52:00Z"/>
                <w:rFonts w:ascii="Sylfaen" w:hAnsi="Sylfaen" w:cs="Sylfaen"/>
                <w:noProof/>
                <w:sz w:val="20"/>
                <w:szCs w:val="20"/>
                <w:lang w:eastAsia="x-none"/>
              </w:rPr>
            </w:pPr>
            <w:del w:id="511" w:author="Ekaterine Adamia" w:date="2020-08-06T18:52:00Z">
              <w:r w:rsidDel="00C01A43">
                <w:rPr>
                  <w:rFonts w:ascii="Sylfaen" w:eastAsia="Times New Roman" w:hAnsi="Sylfaen" w:cs="Sylfaen"/>
                  <w:noProof/>
                  <w:sz w:val="20"/>
                  <w:szCs w:val="20"/>
                  <w:lang w:eastAsia="x-none"/>
                </w:rPr>
                <w:delText>1,</w:delText>
              </w:r>
              <w:r w:rsidDel="00C01A43">
                <w:rPr>
                  <w:rFonts w:ascii="Sylfaen" w:hAnsi="Sylfaen" w:cs="Sylfaen"/>
                  <w:noProof/>
                  <w:sz w:val="20"/>
                  <w:szCs w:val="20"/>
                  <w:lang w:val="ka-GE" w:eastAsia="ka-GE"/>
                </w:rPr>
                <w:delText>384</w:delText>
              </w:r>
              <w:r w:rsidDel="00C01A43">
                <w:rPr>
                  <w:rFonts w:ascii="Sylfaen" w:hAnsi="Sylfaen" w:cs="Sylfaen"/>
                  <w:noProof/>
                  <w:sz w:val="20"/>
                  <w:szCs w:val="20"/>
                  <w:lang w:eastAsia="x-none"/>
                </w:rPr>
                <w:delText>.0</w:delText>
              </w:r>
            </w:del>
          </w:p>
        </w:tc>
      </w:tr>
      <w:tr w:rsidR="008F275D" w:rsidDel="00C01A43" w14:paraId="246F1AA5" w14:textId="77777777">
        <w:trPr>
          <w:trHeight w:val="37"/>
          <w:del w:id="512"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59B091A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13" w:author="Ekaterine Adamia" w:date="2020-08-06T18:52:00Z"/>
                <w:rFonts w:ascii="Sylfaen" w:hAnsi="Sylfaen" w:cs="Sylfaen"/>
                <w:noProof/>
                <w:sz w:val="20"/>
                <w:szCs w:val="20"/>
                <w:lang w:eastAsia="x-none"/>
              </w:rPr>
            </w:pPr>
            <w:del w:id="514" w:author="Ekaterine Adamia" w:date="2020-08-06T18:52:00Z">
              <w:r w:rsidDel="00C01A43">
                <w:rPr>
                  <w:rFonts w:ascii="Sylfaen" w:hAnsi="Sylfaen" w:cs="Sylfaen"/>
                  <w:noProof/>
                  <w:sz w:val="20"/>
                  <w:szCs w:val="20"/>
                  <w:lang w:eastAsia="x-none"/>
                </w:rPr>
                <w:delText>2</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65CF8CB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15" w:author="Ekaterine Adamia" w:date="2020-08-06T18:52:00Z"/>
                <w:rFonts w:ascii="Sylfaen" w:eastAsia="Times New Roman" w:hAnsi="Sylfaen" w:cs="Sylfaen"/>
                <w:noProof/>
                <w:sz w:val="20"/>
                <w:szCs w:val="20"/>
                <w:lang w:eastAsia="x-none"/>
              </w:rPr>
            </w:pPr>
            <w:del w:id="516" w:author="Ekaterine Adamia" w:date="2020-08-06T18:52:00Z">
              <w:r w:rsidDel="00C01A43">
                <w:rPr>
                  <w:rFonts w:ascii="Sylfaen" w:eastAsia="Times New Roman" w:hAnsi="Sylfaen" w:cs="Sylfaen"/>
                  <w:noProof/>
                  <w:sz w:val="20"/>
                  <w:szCs w:val="20"/>
                  <w:lang w:eastAsia="x-none"/>
                </w:rPr>
                <w:delText xml:space="preserve">ხარისხის გარე კონტროლის და მონიტორინგის უზრუნველყოფა </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6656A11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17" w:author="Ekaterine Adamia" w:date="2020-08-06T18:52:00Z"/>
                <w:rFonts w:ascii="Sylfaen" w:eastAsia="Times New Roman" w:hAnsi="Sylfaen" w:cs="Sylfaen"/>
                <w:noProof/>
                <w:sz w:val="20"/>
                <w:szCs w:val="20"/>
                <w:lang w:eastAsia="x-none"/>
              </w:rPr>
            </w:pPr>
            <w:del w:id="518" w:author="Ekaterine Adamia" w:date="2020-08-06T18:52:00Z">
              <w:r w:rsidDel="00C01A43">
                <w:rPr>
                  <w:rFonts w:ascii="Sylfaen" w:eastAsia="Times New Roman" w:hAnsi="Sylfaen" w:cs="Sylfaen"/>
                  <w:noProof/>
                  <w:sz w:val="20"/>
                  <w:szCs w:val="20"/>
                  <w:lang w:eastAsia="x-none"/>
                </w:rPr>
                <w:delText>128.0</w:delText>
              </w:r>
            </w:del>
          </w:p>
        </w:tc>
      </w:tr>
      <w:tr w:rsidR="008F275D" w:rsidDel="00C01A43" w14:paraId="05EC289F" w14:textId="77777777">
        <w:trPr>
          <w:trHeight w:val="37"/>
          <w:del w:id="519"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555DE84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20" w:author="Ekaterine Adamia" w:date="2020-08-06T18:52:00Z"/>
                <w:rFonts w:ascii="Sylfaen" w:hAnsi="Sylfaen" w:cs="Sylfaen"/>
                <w:noProof/>
                <w:sz w:val="20"/>
                <w:szCs w:val="20"/>
                <w:lang w:val="ka-GE" w:eastAsia="ka-GE"/>
              </w:rPr>
            </w:pPr>
            <w:del w:id="521" w:author="Ekaterine Adamia" w:date="2020-08-06T18:52:00Z">
              <w:r w:rsidDel="00C01A43">
                <w:rPr>
                  <w:rFonts w:ascii="Sylfaen" w:hAnsi="Sylfaen" w:cs="Sylfaen"/>
                  <w:noProof/>
                  <w:sz w:val="20"/>
                  <w:szCs w:val="20"/>
                  <w:lang w:val="ka-GE" w:eastAsia="ka-GE"/>
                </w:rPr>
                <w:delText>3</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0EA40E4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22" w:author="Ekaterine Adamia" w:date="2020-08-06T18:52:00Z"/>
                <w:rFonts w:ascii="Sylfaen" w:eastAsia="Times New Roman" w:hAnsi="Sylfaen" w:cs="Sylfaen"/>
                <w:noProof/>
                <w:sz w:val="20"/>
                <w:szCs w:val="20"/>
                <w:lang w:eastAsia="x-none"/>
              </w:rPr>
            </w:pPr>
            <w:del w:id="523" w:author="Ekaterine Adamia" w:date="2020-08-06T18:52:00Z">
              <w:r w:rsidDel="00C01A43">
                <w:rPr>
                  <w:rFonts w:ascii="Sylfaen" w:eastAsia="Times New Roman" w:hAnsi="Sylfaen" w:cs="Sylfaen"/>
                  <w:noProof/>
                  <w:sz w:val="20"/>
                  <w:szCs w:val="20"/>
                  <w:lang w:eastAsia="x-none"/>
                </w:rPr>
                <w:delTex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46C4C5F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24" w:author="Ekaterine Adamia" w:date="2020-08-06T18:52:00Z"/>
                <w:rFonts w:ascii="Sylfaen" w:hAnsi="Sylfaen" w:cs="Sylfaen"/>
                <w:noProof/>
                <w:sz w:val="20"/>
                <w:szCs w:val="20"/>
                <w:lang w:val="ka-GE" w:eastAsia="ka-GE"/>
              </w:rPr>
            </w:pPr>
            <w:del w:id="525" w:author="Ekaterine Adamia" w:date="2020-08-06T18:52:00Z">
              <w:r w:rsidDel="00C01A43">
                <w:rPr>
                  <w:rFonts w:ascii="Sylfaen" w:hAnsi="Sylfaen" w:cs="Sylfaen"/>
                  <w:noProof/>
                  <w:sz w:val="20"/>
                  <w:szCs w:val="20"/>
                  <w:lang w:val="ka-GE" w:eastAsia="ka-GE"/>
                </w:rPr>
                <w:delText>2,090.0</w:delText>
              </w:r>
            </w:del>
          </w:p>
        </w:tc>
      </w:tr>
      <w:tr w:rsidR="008F275D" w:rsidDel="00C01A43" w14:paraId="444F3B1C" w14:textId="77777777">
        <w:trPr>
          <w:trHeight w:val="78"/>
          <w:del w:id="526"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4FDF079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27" w:author="Ekaterine Adamia" w:date="2020-08-06T18:52:00Z"/>
                <w:rFonts w:ascii="Sylfaen" w:hAnsi="Sylfaen" w:cs="Sylfaen"/>
                <w:noProof/>
                <w:sz w:val="20"/>
                <w:szCs w:val="20"/>
                <w:lang w:val="ka-GE" w:eastAsia="ka-GE"/>
              </w:rPr>
            </w:pPr>
            <w:del w:id="528" w:author="Ekaterine Adamia" w:date="2020-08-06T18:52:00Z">
              <w:r w:rsidDel="00C01A43">
                <w:rPr>
                  <w:rFonts w:ascii="Sylfaen" w:hAnsi="Sylfaen" w:cs="Sylfaen"/>
                  <w:noProof/>
                  <w:sz w:val="20"/>
                  <w:szCs w:val="20"/>
                  <w:lang w:val="ka-GE" w:eastAsia="ka-GE"/>
                </w:rPr>
                <w:delText>4</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3A33360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29" w:author="Ekaterine Adamia" w:date="2020-08-06T18:52:00Z"/>
                <w:rFonts w:ascii="Sylfaen" w:eastAsia="Times New Roman" w:hAnsi="Sylfaen" w:cs="Sylfaen"/>
                <w:noProof/>
                <w:sz w:val="20"/>
                <w:szCs w:val="20"/>
                <w:lang w:eastAsia="x-none"/>
              </w:rPr>
            </w:pPr>
            <w:del w:id="530" w:author="Ekaterine Adamia" w:date="2020-08-06T18:52:00Z">
              <w:r w:rsidDel="00C01A43">
                <w:rPr>
                  <w:rFonts w:ascii="Sylfaen" w:eastAsia="Times New Roman" w:hAnsi="Sylfaen" w:cs="Sylfaen"/>
                  <w:noProof/>
                  <w:sz w:val="20"/>
                  <w:szCs w:val="20"/>
                  <w:lang w:eastAsia="x-none"/>
                </w:rPr>
                <w:delTex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59AC5BE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31" w:author="Ekaterine Adamia" w:date="2020-08-06T18:52:00Z"/>
                <w:rFonts w:ascii="Sylfaen" w:eastAsia="Times New Roman" w:hAnsi="Sylfaen" w:cs="Sylfaen"/>
                <w:noProof/>
                <w:sz w:val="20"/>
                <w:szCs w:val="20"/>
                <w:lang w:eastAsia="x-none"/>
              </w:rPr>
            </w:pPr>
            <w:del w:id="532" w:author="Ekaterine Adamia" w:date="2020-08-06T18:52:00Z">
              <w:r w:rsidDel="00C01A43">
                <w:rPr>
                  <w:rFonts w:ascii="Sylfaen" w:eastAsia="Times New Roman" w:hAnsi="Sylfaen" w:cs="Sylfaen"/>
                  <w:noProof/>
                  <w:sz w:val="20"/>
                  <w:szCs w:val="20"/>
                  <w:lang w:eastAsia="x-none"/>
                </w:rPr>
                <w:delText>200.0</w:delText>
              </w:r>
            </w:del>
          </w:p>
        </w:tc>
      </w:tr>
      <w:tr w:rsidR="008F275D" w:rsidDel="00C01A43" w14:paraId="38315A41" w14:textId="77777777">
        <w:trPr>
          <w:trHeight w:val="50"/>
          <w:del w:id="533"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2E9B7AD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34" w:author="Ekaterine Adamia" w:date="2020-08-06T18:52:00Z"/>
                <w:rFonts w:ascii="Sylfaen" w:hAnsi="Sylfaen" w:cs="Sylfaen"/>
                <w:noProof/>
                <w:sz w:val="20"/>
                <w:szCs w:val="20"/>
                <w:lang w:val="ka-GE" w:eastAsia="ka-GE"/>
              </w:rPr>
            </w:pPr>
            <w:del w:id="535" w:author="Ekaterine Adamia" w:date="2020-08-06T18:52:00Z">
              <w:r w:rsidDel="00C01A43">
                <w:rPr>
                  <w:rFonts w:ascii="Sylfaen" w:hAnsi="Sylfaen" w:cs="Sylfaen"/>
                  <w:noProof/>
                  <w:sz w:val="20"/>
                  <w:szCs w:val="20"/>
                  <w:lang w:val="ka-GE" w:eastAsia="ka-GE"/>
                </w:rPr>
                <w:delText>5</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1DC5340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36" w:author="Ekaterine Adamia" w:date="2020-08-06T18:52:00Z"/>
                <w:rFonts w:ascii="Sylfaen" w:eastAsia="Times New Roman" w:hAnsi="Sylfaen" w:cs="Sylfaen"/>
                <w:noProof/>
                <w:sz w:val="20"/>
                <w:szCs w:val="20"/>
                <w:lang w:eastAsia="x-none"/>
              </w:rPr>
            </w:pPr>
            <w:del w:id="537" w:author="Ekaterine Adamia" w:date="2020-08-06T18:52:00Z">
              <w:r w:rsidDel="00C01A43">
                <w:rPr>
                  <w:rFonts w:ascii="Sylfaen" w:eastAsia="Times New Roman" w:hAnsi="Sylfaen" w:cs="Sylfaen"/>
                  <w:noProof/>
                  <w:sz w:val="20"/>
                  <w:szCs w:val="20"/>
                  <w:lang w:eastAsia="x-none"/>
                </w:rPr>
                <w:delText xml:space="preserve">სისხლის დონორთა ერთიანი ელექტრონული ბაზის ადმინისტრირება </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3169857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38" w:author="Ekaterine Adamia" w:date="2020-08-06T18:52:00Z"/>
                <w:rFonts w:ascii="Sylfaen" w:hAnsi="Sylfaen" w:cs="Sylfaen"/>
                <w:noProof/>
                <w:sz w:val="20"/>
                <w:szCs w:val="20"/>
                <w:lang w:eastAsia="x-none"/>
              </w:rPr>
            </w:pPr>
            <w:del w:id="539" w:author="Ekaterine Adamia" w:date="2020-08-06T18:52:00Z">
              <w:r w:rsidDel="00C01A43">
                <w:rPr>
                  <w:rFonts w:ascii="Sylfaen" w:hAnsi="Sylfaen" w:cs="Sylfaen"/>
                  <w:noProof/>
                  <w:sz w:val="20"/>
                  <w:szCs w:val="20"/>
                  <w:lang w:val="ka-GE" w:eastAsia="ka-GE"/>
                </w:rPr>
                <w:delText>88</w:delText>
              </w:r>
              <w:r w:rsidDel="00C01A43">
                <w:rPr>
                  <w:rFonts w:ascii="Sylfaen" w:hAnsi="Sylfaen" w:cs="Sylfaen"/>
                  <w:noProof/>
                  <w:sz w:val="20"/>
                  <w:szCs w:val="20"/>
                  <w:lang w:eastAsia="x-none"/>
                </w:rPr>
                <w:delText>.0</w:delText>
              </w:r>
            </w:del>
          </w:p>
        </w:tc>
      </w:tr>
      <w:tr w:rsidR="008F275D" w:rsidDel="00C01A43" w14:paraId="0E07D7E2" w14:textId="77777777">
        <w:trPr>
          <w:trHeight w:val="65"/>
          <w:del w:id="540"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5860426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41" w:author="Ekaterine Adamia" w:date="2020-08-06T18:52:00Z"/>
                <w:rFonts w:ascii="Sylfaen" w:hAnsi="Sylfaen" w:cs="Sylfaen"/>
                <w:noProof/>
                <w:sz w:val="20"/>
                <w:szCs w:val="20"/>
                <w:lang w:eastAsia="x-none"/>
              </w:rPr>
            </w:pPr>
            <w:del w:id="542" w:author="Ekaterine Adamia" w:date="2020-08-06T18:52:00Z">
              <w:r w:rsidDel="00C01A43">
                <w:rPr>
                  <w:rFonts w:ascii="Sylfaen" w:hAnsi="Sylfaen" w:cs="Sylfaen"/>
                  <w:noProof/>
                  <w:sz w:val="20"/>
                  <w:szCs w:val="20"/>
                  <w:lang w:eastAsia="x-none"/>
                </w:rPr>
                <w:delText> </w:delText>
              </w:r>
            </w:del>
          </w:p>
        </w:tc>
        <w:tc>
          <w:tcPr>
            <w:tcW w:w="7141" w:type="dxa"/>
            <w:tcBorders>
              <w:top w:val="single" w:sz="6" w:space="0" w:color="auto"/>
              <w:left w:val="single" w:sz="6" w:space="0" w:color="auto"/>
              <w:bottom w:val="single" w:sz="6" w:space="0" w:color="auto"/>
              <w:right w:val="single" w:sz="6" w:space="0" w:color="auto"/>
            </w:tcBorders>
            <w:vAlign w:val="center"/>
          </w:tcPr>
          <w:p w14:paraId="7FE084F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543" w:author="Ekaterine Adamia" w:date="2020-08-06T18:52:00Z"/>
                <w:rFonts w:ascii="Sylfaen" w:hAnsi="Sylfaen" w:cs="Sylfaen"/>
                <w:noProof/>
                <w:sz w:val="20"/>
                <w:szCs w:val="20"/>
                <w:lang w:eastAsia="x-none"/>
              </w:rPr>
            </w:pPr>
            <w:del w:id="544" w:author="Ekaterine Adamia" w:date="2020-08-06T18:52:00Z">
              <w:r w:rsidDel="00C01A43">
                <w:rPr>
                  <w:rFonts w:ascii="Sylfaen" w:eastAsia="Times New Roman" w:hAnsi="Sylfaen" w:cs="Sylfaen"/>
                  <w:b/>
                  <w:bCs/>
                  <w:noProof/>
                  <w:sz w:val="20"/>
                  <w:szCs w:val="20"/>
                  <w:lang w:eastAsia="x-none"/>
                </w:rPr>
                <w:delText>სულ</w:delText>
              </w:r>
              <w:r w:rsidDel="00C01A43">
                <w:rPr>
                  <w:rFonts w:ascii="Sylfaen" w:hAnsi="Sylfaen" w:cs="Sylfaen"/>
                  <w:noProof/>
                  <w:sz w:val="20"/>
                  <w:szCs w:val="20"/>
                  <w:lang w:eastAsia="x-none"/>
                </w:rPr>
                <w:delText xml:space="preserve"> </w:delText>
              </w:r>
            </w:del>
          </w:p>
        </w:tc>
        <w:tc>
          <w:tcPr>
            <w:tcW w:w="1887" w:type="dxa"/>
            <w:tcBorders>
              <w:top w:val="single" w:sz="6" w:space="0" w:color="auto"/>
              <w:left w:val="single" w:sz="6" w:space="0" w:color="auto"/>
              <w:bottom w:val="single" w:sz="6" w:space="0" w:color="auto"/>
              <w:right w:val="single" w:sz="6" w:space="0" w:color="auto"/>
            </w:tcBorders>
            <w:vAlign w:val="center"/>
          </w:tcPr>
          <w:p w14:paraId="6359FB3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545" w:author="Ekaterine Adamia" w:date="2020-08-06T18:52:00Z"/>
                <w:rFonts w:ascii="Sylfaen" w:hAnsi="Sylfaen" w:cs="Sylfaen"/>
                <w:noProof/>
                <w:sz w:val="20"/>
                <w:szCs w:val="20"/>
                <w:lang w:eastAsia="x-none"/>
              </w:rPr>
            </w:pPr>
            <w:del w:id="546" w:author="Ekaterine Adamia" w:date="2020-08-06T18:52:00Z">
              <w:r w:rsidDel="00C01A43">
                <w:rPr>
                  <w:rFonts w:ascii="Sylfaen" w:hAnsi="Sylfaen" w:cs="Sylfaen"/>
                  <w:b/>
                  <w:bCs/>
                  <w:noProof/>
                  <w:sz w:val="20"/>
                  <w:szCs w:val="20"/>
                  <w:lang w:val="ka-GE" w:eastAsia="ka-GE"/>
                </w:rPr>
                <w:delText>3,89</w:delText>
              </w:r>
              <w:r w:rsidDel="00C01A43">
                <w:rPr>
                  <w:rFonts w:ascii="Sylfaen" w:hAnsi="Sylfaen" w:cs="Sylfaen"/>
                  <w:b/>
                  <w:bCs/>
                  <w:noProof/>
                  <w:sz w:val="20"/>
                  <w:szCs w:val="20"/>
                  <w:lang w:eastAsia="x-none"/>
                </w:rPr>
                <w:delText>0.0</w:delText>
              </w:r>
            </w:del>
          </w:p>
        </w:tc>
      </w:tr>
    </w:tbl>
    <w:p w14:paraId="5DF1BD9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1E02FE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73DA36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14:paraId="156058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ფლობდეს შესაბამის ლიცენზიას; </w:t>
      </w:r>
    </w:p>
    <w:p w14:paraId="2C30B8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დონაციათა 100% В და C ჰეპატიტებსა და აივ-ინფექცია/შიდსზე უნდა ტესტირდებოდეს EIA მეთოდით; </w:t>
      </w:r>
    </w:p>
    <w:p w14:paraId="641D9D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გ</w:t>
      </w:r>
      <w:r>
        <w:rPr>
          <w:rFonts w:ascii="Sylfaen" w:hAnsi="Sylfaen" w:cs="Sylfaen"/>
          <w:noProof/>
          <w:lang w:val="en-US"/>
        </w:rPr>
        <w:t xml:space="preserve">) </w:t>
      </w:r>
      <w:r>
        <w:rPr>
          <w:rFonts w:ascii="Sylfaen" w:eastAsia="Times New Roman" w:hAnsi="Sylfaen" w:cs="Sylfaen"/>
          <w:noProof/>
          <w:lang w:val="en-US"/>
        </w:rPr>
        <w:t>სიფილისზე ტესტირება დონაციათა 100%-ში უნდა ხდებოდეს ჰემაგლუტინაციის (ТРНА) ან იმუნო-ფერმენტული (EIA) ანალიზის მეთოდით;</w:t>
      </w:r>
    </w:p>
    <w:p w14:paraId="5F35EFA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 უნდა უზრუნველყონ მათ მიერ სისხლის ტესტირებისთვის გამოყენებული ტესტსისტემების თითოეული ლოტის ვერიფიკაცია ცენტრის ლუგარის ლაბორატორიაში (ცენტრს წარუდგინოს თითოეულ ლოტზე გაცემული ხარისხის დამადასტურებელი დოკუმენტები); </w:t>
      </w:r>
      <w:r>
        <w:rPr>
          <w:rFonts w:ascii="Sylfaen" w:hAnsi="Sylfaen" w:cs="Sylfaen"/>
          <w:i/>
          <w:iCs/>
          <w:noProof/>
          <w:sz w:val="20"/>
          <w:szCs w:val="20"/>
          <w:lang w:val="en-US"/>
        </w:rPr>
        <w:t>(4.05.2020 N290)</w:t>
      </w:r>
    </w:p>
    <w:p w14:paraId="3337A74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14:paraId="7919C8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14:paraId="6D400B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14:paraId="4D103C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დონორებისთვის სისხლის სკრინინგული კვლევის პასუხების სავალდებულოდ შეტყობინება; </w:t>
      </w:r>
    </w:p>
    <w:p w14:paraId="02E3C8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14:paraId="778FB6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14:paraId="5F4FE1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Pr>
          <w:rFonts w:ascii="Sylfaen" w:hAnsi="Sylfaen" w:cs="Sylfaen"/>
          <w:noProof/>
          <w:lang w:val="en-US"/>
        </w:rPr>
        <w:t xml:space="preserve"> </w:t>
      </w:r>
      <w:r>
        <w:rPr>
          <w:rFonts w:ascii="Sylfaen" w:eastAsia="Times New Roman" w:hAnsi="Sylfaen" w:cs="Sylfaen"/>
          <w:noProof/>
          <w:lang w:val="en-US"/>
        </w:rPr>
        <w:t xml:space="preserve">გაუვნებლობა/განადგურება კანონმდებლობით დადგენილი წესის შესაბამისად. </w:t>
      </w:r>
    </w:p>
    <w:p w14:paraId="167A00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w:t>
      </w:r>
      <w:r>
        <w:rPr>
          <w:rFonts w:ascii="Sylfaen" w:eastAsia="Times New Roman" w:hAnsi="Sylfaen" w:cs="Sylfaen"/>
          <w:noProof/>
          <w:lang w:val="en-US"/>
        </w:rPr>
        <w:lastRenderedPageBreak/>
        <w:t xml:space="preserve">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14:paraId="6173DD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14:paraId="3509B9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14:paraId="5116ED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14:paraId="779E83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r>
        <w:rPr>
          <w:rFonts w:ascii="Sylfaen" w:eastAsia="Times New Roman" w:hAnsi="Sylfaen" w:cs="Sylfaen"/>
          <w:noProof/>
          <w:sz w:val="24"/>
          <w:szCs w:val="24"/>
          <w:lang w:val="ka-GE" w:eastAsia="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Pr>
          <w:rFonts w:ascii="Sylfaen" w:hAnsi="Sylfaen" w:cs="Sylfaen"/>
          <w:noProof/>
          <w:sz w:val="24"/>
          <w:szCs w:val="24"/>
          <w:lang w:eastAsia="x-none"/>
        </w:rPr>
        <w:t xml:space="preserve">. </w:t>
      </w:r>
    </w:p>
    <w:p w14:paraId="171D16B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51FE6C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№5</w:t>
      </w:r>
    </w:p>
    <w:p w14:paraId="289E4FD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14:paraId="5C6A12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lastRenderedPageBreak/>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14:paraId="6C5D03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05)</w:t>
      </w:r>
    </w:p>
    <w:p w14:paraId="4756336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50FE56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485797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14:paraId="634EB3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5D5554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14:paraId="2D9400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დასაქმებული საქართველოს მოქალაქეები. </w:t>
      </w:r>
    </w:p>
    <w:p w14:paraId="21EFD5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08E5047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4E959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17173D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719D42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14:paraId="39161D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14:paraId="20881C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სამუშაო ადგილებზე არსებული პროფესიული რისკების ინვენტარიზაციასა და შეფასებას; </w:t>
      </w:r>
    </w:p>
    <w:p w14:paraId="20CCFF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14:paraId="737AAE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14:paraId="4493A5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6F3AA5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14:paraId="37F33B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14:paraId="094968C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044B3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46957B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14:paraId="6FA7E5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14:paraId="1715B5B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6E9CE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42A8CE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w:t>
      </w:r>
    </w:p>
    <w:p w14:paraId="61051B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 მომსახურებას ახორციელებს ცენტრი. </w:t>
      </w:r>
    </w:p>
    <w:p w14:paraId="1BF9CB9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90318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66C327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14:paraId="67BDFA1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E30DC9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38B4D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14:paraId="021E38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14:paraId="5C65D5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14:paraId="49C332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260</w:t>
      </w:r>
      <w:r>
        <w:rPr>
          <w:rFonts w:ascii="Sylfaen" w:hAnsi="Sylfaen" w:cs="Sylfaen"/>
          <w:b/>
          <w:bCs/>
          <w:noProof/>
          <w:lang w:val="en-US"/>
        </w:rPr>
        <w:t xml:space="preserve">.0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14:paraId="606321C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09"/>
        <w:gridCol w:w="6648"/>
        <w:gridCol w:w="2173"/>
      </w:tblGrid>
      <w:tr w:rsidR="008F275D" w14:paraId="7A62BA06" w14:textId="77777777">
        <w:trPr>
          <w:trHeight w:val="23"/>
        </w:trPr>
        <w:tc>
          <w:tcPr>
            <w:tcW w:w="509" w:type="dxa"/>
            <w:tcBorders>
              <w:top w:val="single" w:sz="6" w:space="0" w:color="auto"/>
              <w:left w:val="single" w:sz="6" w:space="0" w:color="auto"/>
              <w:bottom w:val="single" w:sz="6" w:space="0" w:color="auto"/>
              <w:right w:val="single" w:sz="6" w:space="0" w:color="auto"/>
            </w:tcBorders>
            <w:vAlign w:val="center"/>
          </w:tcPr>
          <w:p w14:paraId="561333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648" w:type="dxa"/>
            <w:tcBorders>
              <w:top w:val="single" w:sz="6" w:space="0" w:color="auto"/>
              <w:left w:val="single" w:sz="6" w:space="0" w:color="auto"/>
              <w:bottom w:val="single" w:sz="6" w:space="0" w:color="auto"/>
              <w:right w:val="single" w:sz="6" w:space="0" w:color="auto"/>
            </w:tcBorders>
            <w:vAlign w:val="center"/>
          </w:tcPr>
          <w:p w14:paraId="39A2BA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 დასახელება</w:t>
            </w:r>
          </w:p>
        </w:tc>
        <w:tc>
          <w:tcPr>
            <w:tcW w:w="2173" w:type="dxa"/>
            <w:tcBorders>
              <w:top w:val="single" w:sz="6" w:space="0" w:color="auto"/>
              <w:left w:val="single" w:sz="6" w:space="0" w:color="auto"/>
              <w:bottom w:val="single" w:sz="6" w:space="0" w:color="auto"/>
              <w:right w:val="single" w:sz="6" w:space="0" w:color="auto"/>
            </w:tcBorders>
            <w:vAlign w:val="center"/>
          </w:tcPr>
          <w:p w14:paraId="32D7CC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14:paraId="1BCF4A5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 ლარი)</w:t>
            </w:r>
          </w:p>
        </w:tc>
      </w:tr>
      <w:tr w:rsidR="008F275D" w14:paraId="4D653CB6" w14:textId="77777777">
        <w:trPr>
          <w:trHeight w:val="19"/>
        </w:trPr>
        <w:tc>
          <w:tcPr>
            <w:tcW w:w="509" w:type="dxa"/>
            <w:tcBorders>
              <w:top w:val="single" w:sz="6" w:space="0" w:color="auto"/>
              <w:left w:val="single" w:sz="6" w:space="0" w:color="auto"/>
              <w:bottom w:val="single" w:sz="6" w:space="0" w:color="auto"/>
              <w:right w:val="single" w:sz="6" w:space="0" w:color="auto"/>
            </w:tcBorders>
            <w:vAlign w:val="center"/>
          </w:tcPr>
          <w:p w14:paraId="388765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48" w:type="dxa"/>
            <w:tcBorders>
              <w:top w:val="single" w:sz="6" w:space="0" w:color="auto"/>
              <w:left w:val="single" w:sz="6" w:space="0" w:color="auto"/>
              <w:bottom w:val="single" w:sz="6" w:space="0" w:color="auto"/>
              <w:right w:val="single" w:sz="6" w:space="0" w:color="auto"/>
            </w:tcBorders>
            <w:vAlign w:val="center"/>
          </w:tcPr>
          <w:p w14:paraId="3D5379A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14:paraId="466FE3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150</w:t>
            </w:r>
            <w:r>
              <w:rPr>
                <w:rFonts w:ascii="Sylfaen" w:hAnsi="Sylfaen" w:cs="Sylfaen"/>
                <w:noProof/>
                <w:color w:val="333333"/>
                <w:sz w:val="20"/>
                <w:szCs w:val="20"/>
                <w:lang w:eastAsia="x-none"/>
              </w:rPr>
              <w:t>.0</w:t>
            </w:r>
          </w:p>
        </w:tc>
      </w:tr>
      <w:tr w:rsidR="008F275D" w14:paraId="5BF92CD2" w14:textId="77777777">
        <w:trPr>
          <w:trHeight w:val="19"/>
        </w:trPr>
        <w:tc>
          <w:tcPr>
            <w:tcW w:w="509" w:type="dxa"/>
            <w:tcBorders>
              <w:top w:val="single" w:sz="6" w:space="0" w:color="auto"/>
              <w:left w:val="single" w:sz="6" w:space="0" w:color="auto"/>
              <w:bottom w:val="single" w:sz="6" w:space="0" w:color="auto"/>
              <w:right w:val="single" w:sz="6" w:space="0" w:color="auto"/>
            </w:tcBorders>
            <w:vAlign w:val="center"/>
          </w:tcPr>
          <w:p w14:paraId="3FD702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p>
        </w:tc>
        <w:tc>
          <w:tcPr>
            <w:tcW w:w="6648" w:type="dxa"/>
            <w:tcBorders>
              <w:top w:val="single" w:sz="6" w:space="0" w:color="auto"/>
              <w:left w:val="single" w:sz="6" w:space="0" w:color="auto"/>
              <w:bottom w:val="single" w:sz="6" w:space="0" w:color="auto"/>
              <w:right w:val="single" w:sz="6" w:space="0" w:color="auto"/>
            </w:tcBorders>
            <w:vAlign w:val="center"/>
          </w:tcPr>
          <w:p w14:paraId="368DE0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14:paraId="7BEA06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110</w:t>
            </w:r>
            <w:r>
              <w:rPr>
                <w:rFonts w:ascii="Sylfaen" w:hAnsi="Sylfaen" w:cs="Sylfaen"/>
                <w:noProof/>
                <w:color w:val="333333"/>
                <w:sz w:val="20"/>
                <w:szCs w:val="20"/>
                <w:lang w:eastAsia="x-none"/>
              </w:rPr>
              <w:t>.0</w:t>
            </w:r>
          </w:p>
        </w:tc>
      </w:tr>
      <w:tr w:rsidR="008F275D" w14:paraId="75A5FBDC" w14:textId="77777777">
        <w:trPr>
          <w:trHeight w:val="12"/>
        </w:trPr>
        <w:tc>
          <w:tcPr>
            <w:tcW w:w="7157" w:type="dxa"/>
            <w:gridSpan w:val="2"/>
            <w:tcBorders>
              <w:top w:val="single" w:sz="6" w:space="0" w:color="auto"/>
              <w:left w:val="single" w:sz="6" w:space="0" w:color="auto"/>
              <w:bottom w:val="single" w:sz="6" w:space="0" w:color="auto"/>
              <w:right w:val="single" w:sz="6" w:space="0" w:color="auto"/>
            </w:tcBorders>
            <w:vAlign w:val="center"/>
          </w:tcPr>
          <w:p w14:paraId="01396D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r>
              <w:rPr>
                <w:rFonts w:ascii="Sylfaen" w:hAnsi="Sylfaen" w:cs="Sylfaen"/>
                <w:noProof/>
                <w:color w:val="333333"/>
                <w:sz w:val="20"/>
                <w:szCs w:val="20"/>
                <w:lang w:eastAsia="x-none"/>
              </w:rPr>
              <w:t>:</w:t>
            </w:r>
          </w:p>
        </w:tc>
        <w:tc>
          <w:tcPr>
            <w:tcW w:w="2173" w:type="dxa"/>
            <w:tcBorders>
              <w:top w:val="single" w:sz="6" w:space="0" w:color="auto"/>
              <w:left w:val="single" w:sz="6" w:space="0" w:color="auto"/>
              <w:bottom w:val="single" w:sz="6" w:space="0" w:color="auto"/>
              <w:right w:val="single" w:sz="6" w:space="0" w:color="auto"/>
            </w:tcBorders>
            <w:vAlign w:val="center"/>
          </w:tcPr>
          <w:p w14:paraId="132E63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r>
              <w:rPr>
                <w:rFonts w:ascii="Sylfaen" w:hAnsi="Sylfaen" w:cs="Sylfaen"/>
                <w:b/>
                <w:bCs/>
                <w:noProof/>
                <w:color w:val="333333"/>
                <w:sz w:val="20"/>
                <w:szCs w:val="20"/>
                <w:lang w:val="ka-GE" w:eastAsia="ka-GE"/>
              </w:rPr>
              <w:t>60</w:t>
            </w:r>
            <w:r>
              <w:rPr>
                <w:rFonts w:ascii="Sylfaen" w:hAnsi="Sylfaen" w:cs="Sylfaen"/>
                <w:b/>
                <w:bCs/>
                <w:noProof/>
                <w:color w:val="333333"/>
                <w:sz w:val="20"/>
                <w:szCs w:val="20"/>
                <w:lang w:eastAsia="x-none"/>
              </w:rPr>
              <w:t>.0</w:t>
            </w:r>
          </w:p>
        </w:tc>
      </w:tr>
    </w:tbl>
    <w:p w14:paraId="7BBC2AE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7CC6F1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№6</w:t>
      </w:r>
    </w:p>
    <w:p w14:paraId="7737387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1C7EE6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ტუბერკულოზის მართვა</w:t>
      </w:r>
    </w:p>
    <w:p w14:paraId="4B580D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06)</w:t>
      </w:r>
    </w:p>
    <w:p w14:paraId="0C19E60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589B75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5EE7AA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14:paraId="7879653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42D68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14:paraId="3D02FF09"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547" w:author="Ekaterine Adamia" w:date="2020-08-06T18:53:00Z"/>
          <w:rFonts w:ascii="Sylfaen" w:hAnsi="Sylfaen" w:cs="Sylfaen"/>
          <w:noProof/>
          <w:highlight w:val="yellow"/>
          <w:lang w:val="ka-GE"/>
        </w:rPr>
      </w:pPr>
      <w:ins w:id="548" w:author="Ekaterine Adamia" w:date="2020-08-06T18:53:00Z">
        <w:r w:rsidRPr="00C01A43">
          <w:rPr>
            <w:highlight w:val="yellow"/>
            <w:lang w:val="ka-GE"/>
          </w:rPr>
          <w:t>,,</w:t>
        </w:r>
        <w:r w:rsidRPr="00C01A43">
          <w:rPr>
            <w:rFonts w:cs="Sylfaen"/>
            <w:noProof/>
            <w:highlight w:val="yellow"/>
            <w:lang w:val="ka-GE"/>
          </w:rPr>
          <w:t xml:space="preserve">1. </w:t>
        </w:r>
        <w:r w:rsidRPr="00C01A43">
          <w:rPr>
            <w:rFonts w:ascii="Sylfaen" w:hAnsi="Sylfaen" w:cs="Sylfaen"/>
            <w:noProof/>
            <w:highlight w:val="yellow"/>
            <w:lang w:val="ka-GE"/>
          </w:rPr>
          <w:t>პროგრამის</w:t>
        </w:r>
        <w:r w:rsidRPr="00C01A43">
          <w:rPr>
            <w:rFonts w:cs="Sylfaen"/>
            <w:noProof/>
            <w:highlight w:val="yellow"/>
            <w:lang w:val="ka-GE"/>
          </w:rPr>
          <w:t xml:space="preserve"> </w:t>
        </w:r>
        <w:r w:rsidRPr="00C01A43">
          <w:rPr>
            <w:rFonts w:ascii="Sylfaen" w:hAnsi="Sylfaen" w:cs="Sylfaen"/>
            <w:noProof/>
            <w:highlight w:val="yellow"/>
            <w:lang w:val="ka-GE"/>
          </w:rPr>
          <w:t>მოსარგებლეები</w:t>
        </w:r>
        <w:r w:rsidRPr="00C01A43">
          <w:rPr>
            <w:rFonts w:cs="Sylfaen"/>
            <w:noProof/>
            <w:highlight w:val="yellow"/>
            <w:lang w:val="ka-GE"/>
          </w:rPr>
          <w:t xml:space="preserve"> </w:t>
        </w:r>
        <w:r w:rsidRPr="00C01A43">
          <w:rPr>
            <w:rFonts w:ascii="Sylfaen" w:hAnsi="Sylfaen" w:cs="Sylfaen"/>
            <w:noProof/>
            <w:highlight w:val="yellow"/>
            <w:lang w:val="ka-GE"/>
          </w:rPr>
          <w:t>არიან</w:t>
        </w:r>
        <w:r w:rsidRPr="00C01A43">
          <w:rPr>
            <w:rFonts w:cs="Sylfaen"/>
            <w:noProof/>
            <w:highlight w:val="yellow"/>
            <w:lang w:val="ka-GE"/>
          </w:rPr>
          <w:t>:</w:t>
        </w:r>
      </w:ins>
    </w:p>
    <w:p w14:paraId="36FED0F0"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549" w:author="Ekaterine Adamia" w:date="2020-08-06T18:53:00Z"/>
          <w:rFonts w:ascii="Sylfaen" w:hAnsi="Sylfaen"/>
          <w:noProof/>
          <w:highlight w:val="yellow"/>
          <w:lang w:val="ka-GE"/>
        </w:rPr>
      </w:pPr>
      <w:ins w:id="550" w:author="Ekaterine Adamia" w:date="2020-08-06T18:53:00Z">
        <w:r w:rsidRPr="00C01A43">
          <w:rPr>
            <w:rFonts w:ascii="Sylfaen" w:hAnsi="Sylfaen" w:cs="Sylfaen"/>
            <w:noProof/>
            <w:highlight w:val="yellow"/>
            <w:lang w:val="ka-GE"/>
          </w:rPr>
          <w:t>ა</w:t>
        </w:r>
        <w:r w:rsidRPr="00C01A43">
          <w:rPr>
            <w:noProof/>
            <w:highlight w:val="yellow"/>
            <w:lang w:val="ka-GE"/>
          </w:rPr>
          <w:t xml:space="preserve">) </w:t>
        </w:r>
        <w:r w:rsidRPr="00C01A43">
          <w:rPr>
            <w:rFonts w:ascii="Sylfaen" w:hAnsi="Sylfaen" w:cs="Sylfaen"/>
            <w:noProof/>
            <w:highlight w:val="yellow"/>
            <w:lang w:val="ka-GE"/>
          </w:rPr>
          <w:t>საქართველოს</w:t>
        </w:r>
        <w:r w:rsidRPr="00C01A43">
          <w:rPr>
            <w:noProof/>
            <w:highlight w:val="yellow"/>
            <w:lang w:val="ka-GE"/>
          </w:rPr>
          <w:t xml:space="preserve"> </w:t>
        </w:r>
        <w:r w:rsidRPr="00C01A43">
          <w:rPr>
            <w:rFonts w:ascii="Sylfaen" w:hAnsi="Sylfaen" w:cs="Sylfaen"/>
            <w:noProof/>
            <w:highlight w:val="yellow"/>
            <w:lang w:val="ka-GE"/>
          </w:rPr>
          <w:t>მოქალაქეები</w:t>
        </w:r>
        <w:r w:rsidRPr="00C01A43">
          <w:rPr>
            <w:noProof/>
            <w:highlight w:val="yellow"/>
            <w:lang w:val="ka-GE"/>
          </w:rPr>
          <w:t xml:space="preserve">, </w:t>
        </w:r>
        <w:r w:rsidRPr="00C01A43">
          <w:rPr>
            <w:rFonts w:ascii="Sylfaen" w:hAnsi="Sylfaen" w:cs="Sylfaen"/>
            <w:noProof/>
            <w:highlight w:val="yellow"/>
            <w:lang w:val="ka-GE"/>
          </w:rPr>
          <w:t>საქართველოში</w:t>
        </w:r>
        <w:r w:rsidRPr="00C01A43">
          <w:rPr>
            <w:noProof/>
            <w:highlight w:val="yellow"/>
            <w:lang w:val="ka-GE"/>
          </w:rPr>
          <w:t xml:space="preserve"> </w:t>
        </w:r>
        <w:r w:rsidRPr="00C01A43">
          <w:rPr>
            <w:rFonts w:ascii="Sylfaen" w:hAnsi="Sylfaen" w:cs="Sylfaen"/>
            <w:noProof/>
            <w:highlight w:val="yellow"/>
            <w:lang w:val="ka-GE"/>
          </w:rPr>
          <w:t>მუდმივად</w:t>
        </w:r>
        <w:r w:rsidRPr="00C01A43">
          <w:rPr>
            <w:noProof/>
            <w:highlight w:val="yellow"/>
            <w:lang w:val="ka-GE"/>
          </w:rPr>
          <w:t xml:space="preserve"> </w:t>
        </w:r>
        <w:r w:rsidRPr="00C01A43">
          <w:rPr>
            <w:rFonts w:ascii="Sylfaen" w:hAnsi="Sylfaen" w:cs="Sylfaen"/>
            <w:noProof/>
            <w:highlight w:val="yellow"/>
            <w:lang w:val="ka-GE"/>
          </w:rPr>
          <w:t>მცხოვრები</w:t>
        </w:r>
        <w:r w:rsidRPr="00C01A43">
          <w:rPr>
            <w:noProof/>
            <w:highlight w:val="yellow"/>
            <w:lang w:val="ka-GE"/>
          </w:rPr>
          <w:t xml:space="preserve"> </w:t>
        </w:r>
        <w:r w:rsidRPr="00C01A43">
          <w:rPr>
            <w:rFonts w:ascii="Sylfaen" w:hAnsi="Sylfaen" w:cs="Sylfaen"/>
            <w:noProof/>
            <w:highlight w:val="yellow"/>
            <w:lang w:val="ka-GE"/>
          </w:rPr>
          <w:t>მოქალაქეობის</w:t>
        </w:r>
        <w:r w:rsidRPr="00C01A43">
          <w:rPr>
            <w:noProof/>
            <w:highlight w:val="yellow"/>
            <w:lang w:val="ka-GE"/>
          </w:rPr>
          <w:t xml:space="preserve"> </w:t>
        </w:r>
        <w:r w:rsidRPr="00C01A43">
          <w:rPr>
            <w:rFonts w:ascii="Sylfaen" w:hAnsi="Sylfaen" w:cs="Sylfaen"/>
            <w:noProof/>
            <w:highlight w:val="yellow"/>
            <w:lang w:val="ka-GE"/>
          </w:rPr>
          <w:t>არმქონე</w:t>
        </w:r>
        <w:r w:rsidRPr="00C01A43">
          <w:rPr>
            <w:noProof/>
            <w:highlight w:val="yellow"/>
            <w:lang w:val="ka-GE"/>
          </w:rPr>
          <w:t xml:space="preserve"> </w:t>
        </w:r>
        <w:r w:rsidRPr="00C01A43">
          <w:rPr>
            <w:rFonts w:ascii="Sylfaen" w:hAnsi="Sylfaen" w:cs="Sylfaen"/>
            <w:noProof/>
            <w:highlight w:val="yellow"/>
            <w:lang w:val="ka-GE"/>
          </w:rPr>
          <w:t>და</w:t>
        </w:r>
        <w:r w:rsidRPr="00C01A43">
          <w:rPr>
            <w:noProof/>
            <w:highlight w:val="yellow"/>
            <w:lang w:val="ka-GE"/>
          </w:rPr>
          <w:t xml:space="preserve"> </w:t>
        </w:r>
        <w:r w:rsidRPr="00C01A43">
          <w:rPr>
            <w:rFonts w:ascii="Sylfaen" w:hAnsi="Sylfaen" w:cs="Sylfaen"/>
            <w:noProof/>
            <w:highlight w:val="yellow"/>
            <w:lang w:val="ka-GE"/>
          </w:rPr>
          <w:t>საქართველოში</w:t>
        </w:r>
        <w:r w:rsidRPr="00C01A43">
          <w:rPr>
            <w:noProof/>
            <w:highlight w:val="yellow"/>
            <w:lang w:val="ka-GE"/>
          </w:rPr>
          <w:t xml:space="preserve"> </w:t>
        </w:r>
        <w:r w:rsidRPr="00C01A43">
          <w:rPr>
            <w:rFonts w:ascii="Sylfaen" w:hAnsi="Sylfaen" w:cs="Sylfaen"/>
            <w:noProof/>
            <w:highlight w:val="yellow"/>
            <w:lang w:val="ka-GE"/>
          </w:rPr>
          <w:t>მყოფი</w:t>
        </w:r>
        <w:r w:rsidRPr="00C01A43">
          <w:rPr>
            <w:noProof/>
            <w:highlight w:val="yellow"/>
            <w:lang w:val="ka-GE"/>
          </w:rPr>
          <w:t xml:space="preserve"> </w:t>
        </w:r>
        <w:r w:rsidRPr="00C01A43">
          <w:rPr>
            <w:rFonts w:ascii="Sylfaen" w:hAnsi="Sylfaen" w:cs="Sylfaen"/>
            <w:noProof/>
            <w:highlight w:val="yellow"/>
            <w:lang w:val="ka-GE"/>
          </w:rPr>
          <w:t>ბაქტერიაგამომყოფი</w:t>
        </w:r>
        <w:r w:rsidRPr="00C01A43">
          <w:rPr>
            <w:noProof/>
            <w:highlight w:val="yellow"/>
            <w:lang w:val="ka-GE"/>
          </w:rPr>
          <w:t xml:space="preserve"> (</w:t>
        </w:r>
        <w:r w:rsidRPr="00C01A43">
          <w:rPr>
            <w:rFonts w:ascii="Sylfaen" w:hAnsi="Sylfaen" w:cs="Sylfaen"/>
            <w:noProof/>
            <w:highlight w:val="yellow"/>
            <w:lang w:val="ka-GE"/>
          </w:rPr>
          <w:t>მგბ</w:t>
        </w:r>
        <w:r w:rsidRPr="00C01A43">
          <w:rPr>
            <w:noProof/>
            <w:highlight w:val="yellow"/>
            <w:lang w:val="ka-GE"/>
          </w:rPr>
          <w:t xml:space="preserve">+) </w:t>
        </w:r>
        <w:r w:rsidRPr="00C01A43">
          <w:rPr>
            <w:rFonts w:ascii="Sylfaen" w:hAnsi="Sylfaen" w:cs="Sylfaen"/>
            <w:noProof/>
            <w:highlight w:val="yellow"/>
            <w:lang w:val="ka-GE"/>
          </w:rPr>
          <w:t>პირები</w:t>
        </w:r>
        <w:r w:rsidRPr="00C01A43">
          <w:rPr>
            <w:noProof/>
            <w:highlight w:val="yellow"/>
            <w:lang w:val="ka-GE"/>
          </w:rPr>
          <w:t xml:space="preserve"> (</w:t>
        </w:r>
        <w:r w:rsidRPr="00C01A43">
          <w:rPr>
            <w:rFonts w:ascii="Sylfaen" w:hAnsi="Sylfaen" w:cs="Sylfaen"/>
            <w:noProof/>
            <w:highlight w:val="yellow"/>
            <w:lang w:val="ka-GE"/>
          </w:rPr>
          <w:t>მკურნალობის</w:t>
        </w:r>
        <w:r w:rsidRPr="00C01A43">
          <w:rPr>
            <w:noProof/>
            <w:highlight w:val="yellow"/>
            <w:lang w:val="ka-GE"/>
          </w:rPr>
          <w:t xml:space="preserve"> </w:t>
        </w:r>
        <w:r w:rsidRPr="00C01A43">
          <w:rPr>
            <w:rFonts w:ascii="Sylfaen" w:hAnsi="Sylfaen" w:cs="Sylfaen"/>
            <w:noProof/>
            <w:highlight w:val="yellow"/>
            <w:lang w:val="ka-GE"/>
          </w:rPr>
          <w:t>შედეგად</w:t>
        </w:r>
        <w:r w:rsidRPr="00C01A43">
          <w:rPr>
            <w:noProof/>
            <w:highlight w:val="yellow"/>
            <w:lang w:val="ka-GE"/>
          </w:rPr>
          <w:t xml:space="preserve"> </w:t>
        </w:r>
        <w:r w:rsidRPr="00C01A43">
          <w:rPr>
            <w:rFonts w:ascii="Sylfaen" w:hAnsi="Sylfaen" w:cs="Sylfaen"/>
            <w:noProof/>
            <w:highlight w:val="yellow"/>
            <w:lang w:val="ka-GE"/>
          </w:rPr>
          <w:t>აბაცილირების</w:t>
        </w:r>
        <w:r w:rsidRPr="00C01A43">
          <w:rPr>
            <w:noProof/>
            <w:highlight w:val="yellow"/>
            <w:lang w:val="ka-GE"/>
          </w:rPr>
          <w:t xml:space="preserve"> </w:t>
        </w:r>
        <w:r w:rsidRPr="00C01A43">
          <w:rPr>
            <w:rFonts w:ascii="Sylfaen" w:hAnsi="Sylfaen" w:cs="Sylfaen"/>
            <w:noProof/>
            <w:highlight w:val="yellow"/>
            <w:lang w:val="ka-GE"/>
          </w:rPr>
          <w:t>შემთხვევაშიც</w:t>
        </w:r>
        <w:r w:rsidRPr="00C01A43">
          <w:rPr>
            <w:noProof/>
            <w:highlight w:val="yellow"/>
            <w:lang w:val="ka-GE"/>
          </w:rPr>
          <w:t>);</w:t>
        </w:r>
      </w:ins>
    </w:p>
    <w:p w14:paraId="68A26AC4"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551" w:author="Ekaterine Adamia" w:date="2020-08-06T18:53:00Z"/>
          <w:rFonts w:ascii="Sylfaen" w:hAnsi="Sylfaen"/>
          <w:noProof/>
          <w:highlight w:val="yellow"/>
          <w:lang w:val="ka-GE"/>
        </w:rPr>
      </w:pPr>
      <w:ins w:id="552" w:author="Ekaterine Adamia" w:date="2020-08-06T18:53:00Z">
        <w:r w:rsidRPr="00C01A43">
          <w:rPr>
            <w:rFonts w:ascii="Sylfaen" w:hAnsi="Sylfaen" w:cs="Sylfaen"/>
            <w:noProof/>
            <w:highlight w:val="yellow"/>
            <w:lang w:val="ka-GE"/>
          </w:rPr>
          <w:t>ბ</w:t>
        </w:r>
        <w:r w:rsidRPr="00C01A43">
          <w:rPr>
            <w:noProof/>
            <w:highlight w:val="yellow"/>
            <w:lang w:val="ka-GE"/>
          </w:rPr>
          <w:t xml:space="preserve">) </w:t>
        </w:r>
        <w:r w:rsidRPr="00C01A43">
          <w:rPr>
            <w:rFonts w:ascii="Sylfaen" w:hAnsi="Sylfaen" w:cs="Sylfaen"/>
            <w:noProof/>
            <w:highlight w:val="yellow"/>
            <w:lang w:val="ka-GE"/>
          </w:rPr>
          <w:t>პენიტენციურ</w:t>
        </w:r>
        <w:r w:rsidRPr="00C01A43">
          <w:rPr>
            <w:noProof/>
            <w:highlight w:val="yellow"/>
            <w:lang w:val="ka-GE"/>
          </w:rPr>
          <w:t xml:space="preserve"> </w:t>
        </w:r>
        <w:r w:rsidRPr="00C01A43">
          <w:rPr>
            <w:rFonts w:ascii="Sylfaen" w:hAnsi="Sylfaen" w:cs="Sylfaen"/>
            <w:noProof/>
            <w:highlight w:val="yellow"/>
            <w:lang w:val="ka-GE"/>
          </w:rPr>
          <w:t>დაწესებულებებში</w:t>
        </w:r>
        <w:r w:rsidRPr="00C01A43">
          <w:rPr>
            <w:noProof/>
            <w:highlight w:val="yellow"/>
            <w:lang w:val="ka-GE"/>
          </w:rPr>
          <w:t xml:space="preserve"> </w:t>
        </w:r>
        <w:r w:rsidRPr="00C01A43">
          <w:rPr>
            <w:rFonts w:ascii="Sylfaen" w:hAnsi="Sylfaen" w:cs="Sylfaen"/>
            <w:noProof/>
            <w:highlight w:val="yellow"/>
            <w:lang w:val="ka-GE"/>
          </w:rPr>
          <w:t>მყოფი</w:t>
        </w:r>
        <w:r w:rsidRPr="00C01A43">
          <w:rPr>
            <w:noProof/>
            <w:highlight w:val="yellow"/>
            <w:lang w:val="ka-GE"/>
          </w:rPr>
          <w:t xml:space="preserve"> </w:t>
        </w:r>
        <w:r w:rsidRPr="00C01A43">
          <w:rPr>
            <w:rFonts w:ascii="Sylfaen" w:hAnsi="Sylfaen" w:cs="Sylfaen"/>
            <w:noProof/>
            <w:highlight w:val="yellow"/>
            <w:lang w:val="ka-GE"/>
          </w:rPr>
          <w:t>პირები</w:t>
        </w:r>
        <w:r w:rsidRPr="00C01A43">
          <w:rPr>
            <w:noProof/>
            <w:highlight w:val="yellow"/>
            <w:lang w:val="ka-GE"/>
          </w:rPr>
          <w:t xml:space="preserve">, </w:t>
        </w:r>
        <w:r w:rsidRPr="00C01A43">
          <w:rPr>
            <w:rFonts w:ascii="Sylfaen" w:hAnsi="Sylfaen" w:cs="Sylfaen"/>
            <w:noProof/>
            <w:highlight w:val="yellow"/>
            <w:lang w:val="ka-GE"/>
          </w:rPr>
          <w:t>კანონმდებლობით</w:t>
        </w:r>
        <w:r w:rsidRPr="00C01A43">
          <w:rPr>
            <w:noProof/>
            <w:highlight w:val="yellow"/>
            <w:lang w:val="ka-GE"/>
          </w:rPr>
          <w:t xml:space="preserve"> </w:t>
        </w:r>
        <w:r w:rsidRPr="00C01A43">
          <w:rPr>
            <w:rFonts w:ascii="Sylfaen" w:hAnsi="Sylfaen" w:cs="Sylfaen"/>
            <w:noProof/>
            <w:highlight w:val="yellow"/>
            <w:lang w:val="ka-GE"/>
          </w:rPr>
          <w:t>გათვალისწინებული</w:t>
        </w:r>
        <w:r w:rsidRPr="00C01A43">
          <w:rPr>
            <w:noProof/>
            <w:highlight w:val="yellow"/>
            <w:lang w:val="ka-GE"/>
          </w:rPr>
          <w:t xml:space="preserve"> </w:t>
        </w:r>
        <w:r w:rsidRPr="00C01A43">
          <w:rPr>
            <w:rFonts w:ascii="Sylfaen" w:hAnsi="Sylfaen" w:cs="Sylfaen"/>
            <w:noProof/>
            <w:highlight w:val="yellow"/>
            <w:lang w:val="ka-GE"/>
          </w:rPr>
          <w:t>იდენტიფიკაციის</w:t>
        </w:r>
        <w:r w:rsidRPr="00C01A43">
          <w:rPr>
            <w:noProof/>
            <w:highlight w:val="yellow"/>
            <w:lang w:val="ka-GE"/>
          </w:rPr>
          <w:t xml:space="preserve"> </w:t>
        </w:r>
        <w:r w:rsidRPr="00C01A43">
          <w:rPr>
            <w:rFonts w:ascii="Sylfaen" w:hAnsi="Sylfaen" w:cs="Sylfaen"/>
            <w:noProof/>
            <w:highlight w:val="yellow"/>
            <w:lang w:val="ka-GE"/>
          </w:rPr>
          <w:t>დამადასტურებელი</w:t>
        </w:r>
        <w:r w:rsidRPr="00C01A43">
          <w:rPr>
            <w:noProof/>
            <w:highlight w:val="yellow"/>
            <w:lang w:val="ka-GE"/>
          </w:rPr>
          <w:t xml:space="preserve"> </w:t>
        </w:r>
        <w:r w:rsidRPr="00C01A43">
          <w:rPr>
            <w:rFonts w:ascii="Sylfaen" w:hAnsi="Sylfaen" w:cs="Sylfaen"/>
            <w:noProof/>
            <w:highlight w:val="yellow"/>
            <w:lang w:val="ka-GE"/>
          </w:rPr>
          <w:t>დოკუმენტის</w:t>
        </w:r>
        <w:r w:rsidRPr="00C01A43">
          <w:rPr>
            <w:noProof/>
            <w:highlight w:val="yellow"/>
            <w:lang w:val="ka-GE"/>
          </w:rPr>
          <w:t xml:space="preserve"> </w:t>
        </w:r>
        <w:r w:rsidRPr="00C01A43">
          <w:rPr>
            <w:rFonts w:ascii="Sylfaen" w:hAnsi="Sylfaen" w:cs="Sylfaen"/>
            <w:noProof/>
            <w:highlight w:val="yellow"/>
            <w:lang w:val="ka-GE"/>
          </w:rPr>
          <w:t>არქონის</w:t>
        </w:r>
        <w:r w:rsidRPr="00C01A43">
          <w:rPr>
            <w:noProof/>
            <w:highlight w:val="yellow"/>
            <w:lang w:val="ka-GE"/>
          </w:rPr>
          <w:t xml:space="preserve"> </w:t>
        </w:r>
        <w:r w:rsidRPr="00C01A43">
          <w:rPr>
            <w:rFonts w:ascii="Sylfaen" w:hAnsi="Sylfaen" w:cs="Sylfaen"/>
            <w:noProof/>
            <w:highlight w:val="yellow"/>
            <w:lang w:val="ka-GE"/>
          </w:rPr>
          <w:t>მიუხედავად</w:t>
        </w:r>
        <w:r w:rsidRPr="00C01A43">
          <w:rPr>
            <w:noProof/>
            <w:highlight w:val="yellow"/>
            <w:lang w:val="ka-GE"/>
          </w:rPr>
          <w:t>;</w:t>
        </w:r>
      </w:ins>
    </w:p>
    <w:p w14:paraId="39E6CA67" w14:textId="77777777" w:rsidR="00C01A43" w:rsidRPr="00604981"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553" w:author="Ekaterine Adamia" w:date="2020-08-06T18:53:00Z"/>
          <w:rFonts w:ascii="Sylfaen" w:hAnsi="Sylfaen" w:cs="Sylfaen"/>
          <w:noProof/>
          <w:lang w:val="ka-GE"/>
        </w:rPr>
      </w:pPr>
      <w:ins w:id="554" w:author="Ekaterine Adamia" w:date="2020-08-06T18:53:00Z">
        <w:r w:rsidRPr="00C01A43">
          <w:rPr>
            <w:rFonts w:ascii="Sylfaen" w:hAnsi="Sylfaen" w:cs="Sylfaen"/>
            <w:noProof/>
            <w:highlight w:val="yellow"/>
            <w:lang w:val="ka-GE"/>
          </w:rPr>
          <w:t xml:space="preserve">გ) საქართველოს შინაგან საქმეთა სამინისტროს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კანონმდებლობით გათვალისწინებული იდენტიფიკაციის დამადასტურებელი დოკუმენტის არქონის </w:t>
        </w:r>
        <w:commentRangeStart w:id="555"/>
        <w:r w:rsidRPr="00C01A43">
          <w:rPr>
            <w:rFonts w:ascii="Sylfaen" w:hAnsi="Sylfaen" w:cs="Sylfaen"/>
            <w:noProof/>
            <w:highlight w:val="yellow"/>
            <w:lang w:val="ka-GE"/>
          </w:rPr>
          <w:t>მიუხედავად</w:t>
        </w:r>
        <w:commentRangeEnd w:id="555"/>
        <w:r>
          <w:rPr>
            <w:rStyle w:val="CommentReference"/>
          </w:rPr>
          <w:commentReference w:id="555"/>
        </w:r>
        <w:r w:rsidRPr="00C01A43">
          <w:rPr>
            <w:rFonts w:ascii="Sylfaen" w:hAnsi="Sylfaen" w:cs="Sylfaen"/>
            <w:noProof/>
            <w:highlight w:val="yellow"/>
            <w:lang w:val="ka-GE"/>
          </w:rPr>
          <w:t>.‘‘;</w:t>
        </w:r>
        <w:r w:rsidRPr="00604981">
          <w:rPr>
            <w:rFonts w:ascii="Sylfaen" w:hAnsi="Sylfaen" w:cs="Sylfaen"/>
            <w:noProof/>
            <w:lang w:val="ka-GE"/>
          </w:rPr>
          <w:t xml:space="preserve"> </w:t>
        </w:r>
      </w:ins>
    </w:p>
    <w:p w14:paraId="65EFAC27" w14:textId="77777777" w:rsidR="008F275D" w:rsidDel="00C01A43"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del w:id="556" w:author="Ekaterine Adamia" w:date="2020-08-06T18:53:00Z"/>
          <w:rFonts w:ascii="Sylfaen" w:eastAsia="Times New Roman" w:hAnsi="Sylfaen" w:cs="Sylfaen"/>
          <w:noProof/>
          <w:lang w:val="en-US"/>
        </w:rPr>
      </w:pPr>
      <w:del w:id="557" w:author="Ekaterine Adamia" w:date="2020-08-06T18:53:00Z">
        <w:r w:rsidDel="00C01A43">
          <w:rPr>
            <w:rFonts w:ascii="Sylfaen" w:hAnsi="Sylfaen" w:cs="Sylfaen"/>
            <w:noProof/>
            <w:lang w:val="en-US"/>
          </w:rPr>
          <w:delText xml:space="preserve">1. </w:delText>
        </w:r>
        <w:r w:rsidDel="00C01A43">
          <w:rPr>
            <w:rFonts w:ascii="Sylfaen" w:eastAsia="Times New Roman" w:hAnsi="Sylfaen" w:cs="Sylfaen"/>
            <w:noProof/>
            <w:lang w:val="en-US"/>
          </w:rPr>
          <w:delTex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delText>
        </w:r>
      </w:del>
    </w:p>
    <w:p w14:paraId="36AC53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14:paraId="0BFCB4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78A0E65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FB0C6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4BA91C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ქვემოთ ჩამოთვლილი მომსახურებები: </w:t>
      </w:r>
    </w:p>
    <w:p w14:paraId="31A643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რომელიც მოიცავს: </w:t>
      </w:r>
    </w:p>
    <w:p w14:paraId="52751C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14:paraId="71DE3E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w:t>
      </w:r>
      <w:r>
        <w:rPr>
          <w:rFonts w:ascii="Sylfaen" w:eastAsia="Times New Roman" w:hAnsi="Sylfaen" w:cs="Sylfaen"/>
          <w:noProof/>
          <w:lang w:val="en-US"/>
        </w:rPr>
        <w:lastRenderedPageBreak/>
        <w:t xml:space="preserve">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761890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14:paraId="277E9D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14:paraId="3F7EC9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14:paraId="7E1072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14:paraId="580089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14:paraId="27A77E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ეპიდზედამხედველობა, რომელიც მოიცავს: </w:t>
      </w:r>
    </w:p>
    <w:p w14:paraId="5FB31C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ფილტვის ტუბერკულოზით დაავადებულთა კონტაქტების კვლევას: </w:t>
      </w:r>
    </w:p>
    <w:p w14:paraId="7548AF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ბ.ა.ა) ფილტვის ტუბერკულოზის ახლადგამოვლენილ შემთხვევათა კონტაქტების ეპიდკვლევ</w:t>
      </w:r>
      <w:r>
        <w:rPr>
          <w:rFonts w:ascii="Sylfaen" w:eastAsia="Times New Roma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lang w:val="en-US"/>
        </w:rPr>
        <w:t xml:space="preserve"> </w:t>
      </w:r>
    </w:p>
    <w:p w14:paraId="009441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14:paraId="529D9A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14:paraId="033A46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მეთვალყურეობიდან დაკარგული პაციენტების მოძიებას; </w:t>
      </w:r>
    </w:p>
    <w:p w14:paraId="6DB082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14:paraId="279709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w:t>
      </w:r>
      <w:r>
        <w:rPr>
          <w:rFonts w:ascii="Sylfaen" w:eastAsia="Times New Roman" w:hAnsi="Sylfaen" w:cs="Sylfaen"/>
          <w:noProof/>
          <w:lang w:val="en-US"/>
        </w:rPr>
        <w:lastRenderedPageBreak/>
        <w:t xml:space="preserve">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14:paraId="6863D7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14:paraId="594C82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14:paraId="67283C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ნახველის</w:t>
      </w:r>
      <w:r>
        <w:rPr>
          <w:rFonts w:ascii="Sylfaen" w:hAnsi="Sylfaen" w:cs="Sylfaen"/>
          <w:noProof/>
          <w:lang w:val="ka-GE" w:eastAsia="ka-GE"/>
        </w:rPr>
        <w:t xml:space="preserve"> </w:t>
      </w:r>
      <w:r>
        <w:rPr>
          <w:rFonts w:ascii="Sylfaen" w:eastAsia="Times New Roman" w:hAnsi="Sylfaen" w:cs="Sylfaen"/>
          <w:noProof/>
          <w:lang w:val="ka-GE" w:eastAsia="ka-GE"/>
        </w:rPr>
        <w:t>და სხვა</w:t>
      </w:r>
      <w:r>
        <w:rPr>
          <w:rFonts w:ascii="Sylfaen" w:hAnsi="Sylfaen" w:cs="Sylfaen"/>
          <w:noProof/>
          <w:lang w:val="en-US"/>
        </w:rPr>
        <w:t>/</w:t>
      </w:r>
      <w:r>
        <w:rPr>
          <w:rFonts w:ascii="Sylfaen" w:eastAsia="Times New Roman" w:hAnsi="Sylfaen" w:cs="Sylfaen"/>
          <w:noProof/>
          <w:lang w:val="en-US"/>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14:paraId="0D9D03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14:paraId="5B9EF6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w:t>
      </w:r>
      <w:r>
        <w:rPr>
          <w:rFonts w:ascii="Sylfaen" w:eastAsia="Times New Roman" w:hAnsi="Sylfaen" w:cs="Sylfaen"/>
          <w:noProof/>
          <w:lang w:val="ka-GE" w:eastAsia="ka-GE"/>
        </w:rPr>
        <w:t>მ.შ. ჯინექსპერტ აპარატებით პილოტურ კვლევებში ჩართულ დაწესებულებებში)</w:t>
      </w:r>
      <w:r>
        <w:rPr>
          <w:rFonts w:ascii="Sylfaen" w:hAnsi="Sylfaen" w:cs="Sylfaen"/>
          <w:noProof/>
          <w:lang w:val="en-US"/>
        </w:rPr>
        <w:t xml:space="preserve">; </w:t>
      </w:r>
    </w:p>
    <w:p w14:paraId="7C6137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14:paraId="38934E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14:paraId="062B00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სტაციონარული მომსახურება, რომელიც მოიცავს: </w:t>
      </w:r>
    </w:p>
    <w:p w14:paraId="3AAC9A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0AA972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14:paraId="219BF2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ტუბერკულოზით დაავადებულთა სპეციფიკურ ქირურგიულ სტაციონარულ მომსახურებას. </w:t>
      </w:r>
    </w:p>
    <w:p w14:paraId="76BE4D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14:paraId="7DB7EB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14:paraId="13C5EF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w:t>
      </w:r>
      <w:r>
        <w:rPr>
          <w:rFonts w:ascii="Sylfaen" w:eastAsia="Times New Roman" w:hAnsi="Sylfaen" w:cs="Sylfaen"/>
          <w:noProof/>
          <w:lang w:val="en-US"/>
        </w:rPr>
        <w:lastRenderedPageBreak/>
        <w:t xml:space="preserve">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14:paraId="2B894B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14:paraId="4D1394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14:paraId="032FA5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ვ.დ) რეგიონის დონეზე DOT-ის დაგეგმვას და უზრუნველყოფის მონიტორინგს; </w:t>
      </w:r>
    </w:p>
    <w:p w14:paraId="55DF9C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14:paraId="7E77C1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14:paraId="533A76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eastAsia="Times New Roman" w:hAnsi="Sylfaen" w:cs="Sylfaen"/>
          <w:noProof/>
          <w:lang w:val="ka-GE" w:eastAsia="ka-GE"/>
        </w:rPr>
        <w:t xml:space="preserve">ხოლო </w:t>
      </w:r>
      <w:r>
        <w:rPr>
          <w:rFonts w:ascii="Sylfaen" w:eastAsia="Times New Roman" w:hAnsi="Sylfaen" w:cs="Sylfaen"/>
          <w:noProof/>
          <w:lang w:val="en-US"/>
        </w:rPr>
        <w:t xml:space="preserve">სენსიტიური ფორმის ტუბერკულოზით დაავადებულ პაციენტთა </w:t>
      </w:r>
      <w:r>
        <w:rPr>
          <w:rFonts w:ascii="Sylfaen" w:eastAsia="Times New Roma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lang w:val="en-US"/>
        </w:rPr>
        <w:t>;</w:t>
      </w:r>
    </w:p>
    <w:p w14:paraId="04DCF09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val="en-US"/>
        </w:rPr>
        <w:t>(3.07.2020 N406)</w:t>
      </w:r>
    </w:p>
    <w:p w14:paraId="2B057F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xml:space="preserve">, </w:t>
      </w:r>
      <w:r>
        <w:rPr>
          <w:rFonts w:ascii="Sylfaen" w:eastAsia="Times New Roman" w:hAnsi="Sylfaen" w:cs="Sylfaen"/>
          <w:noProof/>
          <w:lang w:val="ka-GE" w:eastAsia="ka-GE"/>
        </w:rPr>
        <w:t>გლობალური ფონდის პროექტის დაფინანსებით</w:t>
      </w:r>
      <w:r>
        <w:rPr>
          <w:rFonts w:ascii="Sylfaen" w:hAnsi="Sylfaen" w:cs="Sylfaen"/>
          <w:noProof/>
          <w:lang w:val="en-US"/>
        </w:rPr>
        <w:t xml:space="preserve">; </w:t>
      </w:r>
    </w:p>
    <w:p w14:paraId="0CE825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14:paraId="40F3DBD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646C6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442EFB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14:paraId="596F8C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14:paraId="277EA9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eastAsia="Times New Roman" w:hAnsi="Sylfaen" w:cs="Sylfaen"/>
          <w:noProof/>
          <w:lang w:val="ka-GE" w:eastAsia="ka-GE"/>
        </w:rPr>
        <w:t>ფაქტობრივი ხარჯის მიუხედავად.</w:t>
      </w:r>
      <w:r>
        <w:rPr>
          <w:rFonts w:ascii="Sylfaen" w:hAnsi="Sylfaen" w:cs="Sylfaen"/>
          <w:noProof/>
          <w:lang w:val="en-US"/>
        </w:rPr>
        <w:t xml:space="preserve"> </w:t>
      </w:r>
    </w:p>
    <w:p w14:paraId="414ADC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14:paraId="6FFA9C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14:paraId="7C603C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14:paraId="12FAE4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14:paraId="3E1771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14:paraId="246121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14:paraId="3D4990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14:paraId="4A2ED7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11</w:t>
      </w:r>
      <w:r>
        <w:rPr>
          <w:rFonts w:ascii="Sylfaen" w:hAnsi="Sylfaen" w:cs="Sylfaen"/>
          <w:b/>
          <w:bCs/>
          <w:noProof/>
          <w:lang w:val="en-US"/>
        </w:rPr>
        <w:t xml:space="preserve">. </w:t>
      </w:r>
      <w:r>
        <w:rPr>
          <w:rFonts w:ascii="Sylfaen" w:eastAsia="Times New Roman" w:hAnsi="Sylfaen" w:cs="Sylfaen"/>
          <w:noProof/>
          <w:lang w:val="en-US"/>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14:paraId="021553E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73FA9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305711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14:paraId="1744B0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14:paraId="41229A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14:paraId="677CFD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„გ.დ“ ქვეპუნქტით განსაზღვრული ცენტრის </w:t>
      </w:r>
      <w:r>
        <w:rPr>
          <w:rFonts w:ascii="Sylfaen" w:eastAsia="Times New Roman" w:hAnsi="Sylfaen" w:cs="Sylfaen"/>
          <w:noProof/>
          <w:lang w:val="ka-GE" w:eastAsia="ka-GE"/>
        </w:rPr>
        <w:t xml:space="preserve">და პენიტენციური სისტემის ბაზაზე არსებული </w:t>
      </w:r>
      <w:r>
        <w:rPr>
          <w:rFonts w:ascii="Sylfaen" w:eastAsia="Times New Roman" w:hAnsi="Sylfaen" w:cs="Sylfaen"/>
          <w:noProof/>
          <w:lang w:val="en-US"/>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14:paraId="41176F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14:paraId="3B13B5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7E1791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14:paraId="6944C3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14:paraId="0E185F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lang w:val="en-US"/>
        </w:rPr>
        <w:t>(3.04.2020 N213)</w:t>
      </w:r>
    </w:p>
    <w:p w14:paraId="581744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 xml:space="preserve">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0FAD86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14:paraId="0F1D0FC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8F41B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77BE3A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57CCBC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14:paraId="647AB1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14:paraId="51E6AD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14:paraId="19A9D4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14:paraId="23568A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14:paraId="49FB08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14:paraId="3E7030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14:paraId="70EECE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14:paraId="147EE9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14:paraId="63CB0B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14:paraId="7F8D6C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14:paraId="6F8888D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3F5D9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699860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 „ე“ და „ლ“ ქვეპუნქტების განმახორციელებელია სააგენტო. </w:t>
      </w:r>
    </w:p>
    <w:p w14:paraId="15AF2C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„ვ“, „ზ“, „თ“, „ი“ და ,,კ“ ქვეპუნქტების განმახორციელებელია ცენტრი. </w:t>
      </w:r>
    </w:p>
    <w:p w14:paraId="7C46C41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1DD25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5BF88C57"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558" w:author="Ekaterine Adamia" w:date="2020-08-06T18:52:00Z"/>
          <w:rFonts w:ascii="Sylfaen" w:hAnsi="Sylfaen" w:cs="Sylfaen"/>
          <w:noProof/>
          <w:lang w:val="en-US"/>
        </w:rPr>
      </w:pPr>
      <w:ins w:id="559" w:author="Ekaterine Adamia" w:date="2020-08-06T18:52: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ka-GE"/>
          </w:rPr>
          <w:t>1</w:t>
        </w:r>
        <w:r>
          <w:rPr>
            <w:rFonts w:ascii="Sylfaen" w:hAnsi="Sylfaen" w:cs="Sylfaen"/>
            <w:b/>
            <w:bCs/>
            <w:noProof/>
            <w:lang w:val="en-US"/>
          </w:rPr>
          <w:t>6</w:t>
        </w:r>
        <w:r>
          <w:rPr>
            <w:rFonts w:ascii="Sylfaen" w:hAnsi="Sylfaen" w:cs="Sylfaen"/>
            <w:b/>
            <w:bCs/>
            <w:noProof/>
            <w:lang w:val="ka-GE"/>
          </w:rPr>
          <w:t>,</w:t>
        </w:r>
        <w:r>
          <w:rPr>
            <w:rFonts w:ascii="Sylfaen" w:hAnsi="Sylfaen" w:cs="Sylfaen"/>
            <w:b/>
            <w:bCs/>
            <w:noProof/>
            <w:lang w:val="en-US"/>
          </w:rPr>
          <w:t>347</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tbl>
      <w:tblPr>
        <w:tblW w:w="0" w:type="auto"/>
        <w:tblInd w:w="23" w:type="dxa"/>
        <w:tblLayout w:type="fixed"/>
        <w:tblCellMar>
          <w:left w:w="15" w:type="dxa"/>
          <w:right w:w="15" w:type="dxa"/>
        </w:tblCellMar>
        <w:tblLook w:val="0000" w:firstRow="0" w:lastRow="0" w:firstColumn="0" w:lastColumn="0" w:noHBand="0" w:noVBand="0"/>
      </w:tblPr>
      <w:tblGrid>
        <w:gridCol w:w="483"/>
        <w:gridCol w:w="7339"/>
        <w:gridCol w:w="1402"/>
      </w:tblGrid>
      <w:tr w:rsidR="00C01A43" w:rsidRPr="00D7763E" w14:paraId="50643834" w14:textId="77777777" w:rsidTr="00E47808">
        <w:trPr>
          <w:trHeight w:val="321"/>
          <w:ins w:id="560"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92CC80F"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61" w:author="Ekaterine Adamia" w:date="2020-08-06T18:52:00Z"/>
                <w:rFonts w:ascii="Sylfaen" w:eastAsia="Calibri" w:hAnsi="Sylfaen" w:cs="Sylfaen"/>
                <w:sz w:val="20"/>
                <w:szCs w:val="20"/>
              </w:rPr>
            </w:pPr>
            <w:ins w:id="562" w:author="Ekaterine Adamia" w:date="2020-08-06T18:52:00Z">
              <w:r w:rsidRPr="00D7763E">
                <w:rPr>
                  <w:rFonts w:ascii="Sylfaen" w:hAnsi="Sylfaen" w:cs="Sylfaen"/>
                  <w:b/>
                  <w:bCs/>
                  <w:sz w:val="20"/>
                  <w:szCs w:val="20"/>
                </w:rPr>
                <w:t>№</w:t>
              </w:r>
            </w:ins>
          </w:p>
        </w:tc>
        <w:tc>
          <w:tcPr>
            <w:tcW w:w="7339" w:type="dxa"/>
            <w:tcBorders>
              <w:top w:val="single" w:sz="6" w:space="0" w:color="auto"/>
              <w:left w:val="single" w:sz="6" w:space="0" w:color="auto"/>
              <w:bottom w:val="single" w:sz="6" w:space="0" w:color="auto"/>
              <w:right w:val="single" w:sz="6" w:space="0" w:color="auto"/>
            </w:tcBorders>
            <w:vAlign w:val="center"/>
          </w:tcPr>
          <w:p w14:paraId="7603DB36"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63" w:author="Ekaterine Adamia" w:date="2020-08-06T18:52:00Z"/>
                <w:rFonts w:ascii="Sylfaen" w:eastAsia="Calibri" w:hAnsi="Sylfaen" w:cs="Sylfaen"/>
                <w:sz w:val="20"/>
                <w:szCs w:val="20"/>
              </w:rPr>
            </w:pPr>
            <w:ins w:id="564" w:author="Ekaterine Adamia" w:date="2020-08-06T18:52:00Z">
              <w:r w:rsidRPr="00D7763E">
                <w:rPr>
                  <w:rFonts w:ascii="Sylfaen" w:hAnsi="Sylfaen" w:cs="Sylfaen"/>
                  <w:b/>
                  <w:bCs/>
                  <w:sz w:val="20"/>
                  <w:szCs w:val="20"/>
                </w:rPr>
                <w:t>კომპონენტის დასახელება</w:t>
              </w:r>
            </w:ins>
          </w:p>
        </w:tc>
        <w:tc>
          <w:tcPr>
            <w:tcW w:w="1402" w:type="dxa"/>
            <w:tcBorders>
              <w:top w:val="single" w:sz="6" w:space="0" w:color="auto"/>
              <w:left w:val="single" w:sz="6" w:space="0" w:color="auto"/>
              <w:bottom w:val="single" w:sz="6" w:space="0" w:color="auto"/>
              <w:right w:val="single" w:sz="6" w:space="0" w:color="auto"/>
            </w:tcBorders>
            <w:vAlign w:val="center"/>
          </w:tcPr>
          <w:p w14:paraId="0CFD98D0"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65" w:author="Ekaterine Adamia" w:date="2020-08-06T18:52:00Z"/>
                <w:rFonts w:ascii="Sylfaen" w:eastAsia="Calibri" w:hAnsi="Sylfaen" w:cs="Sylfaen"/>
                <w:sz w:val="20"/>
                <w:szCs w:val="20"/>
              </w:rPr>
            </w:pPr>
            <w:ins w:id="566" w:author="Ekaterine Adamia" w:date="2020-08-06T18:52:00Z">
              <w:r w:rsidRPr="00D7763E">
                <w:rPr>
                  <w:rFonts w:ascii="Sylfaen" w:hAnsi="Sylfaen" w:cs="Sylfaen"/>
                  <w:b/>
                  <w:bCs/>
                  <w:sz w:val="20"/>
                  <w:szCs w:val="20"/>
                </w:rPr>
                <w:t>ბიუჯეტი</w:t>
              </w:r>
            </w:ins>
          </w:p>
          <w:p w14:paraId="77DC1024"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67" w:author="Ekaterine Adamia" w:date="2020-08-06T18:52:00Z"/>
                <w:rFonts w:ascii="Sylfaen" w:eastAsia="Calibri" w:hAnsi="Sylfaen" w:cs="Sylfaen"/>
                <w:sz w:val="20"/>
                <w:szCs w:val="20"/>
              </w:rPr>
            </w:pPr>
            <w:ins w:id="568" w:author="Ekaterine Adamia" w:date="2020-08-06T18:52:00Z">
              <w:r w:rsidRPr="00D7763E">
                <w:rPr>
                  <w:rFonts w:ascii="Sylfaen" w:eastAsia="Calibri" w:hAnsi="Sylfaen" w:cs="Sylfaen"/>
                  <w:b/>
                  <w:bCs/>
                  <w:sz w:val="20"/>
                  <w:szCs w:val="20"/>
                </w:rPr>
                <w:lastRenderedPageBreak/>
                <w:t>(</w:t>
              </w:r>
              <w:r w:rsidRPr="00D7763E">
                <w:rPr>
                  <w:rFonts w:ascii="Sylfaen" w:hAnsi="Sylfaen" w:cs="Sylfaen"/>
                  <w:b/>
                  <w:bCs/>
                  <w:sz w:val="20"/>
                  <w:szCs w:val="20"/>
                </w:rPr>
                <w:t>ათასი ლარი)</w:t>
              </w:r>
            </w:ins>
          </w:p>
        </w:tc>
      </w:tr>
      <w:tr w:rsidR="00C01A43" w:rsidRPr="00D7763E" w14:paraId="29AD3647" w14:textId="77777777" w:rsidTr="00E47808">
        <w:trPr>
          <w:trHeight w:val="632"/>
          <w:ins w:id="569"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2FCCF7F0"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70" w:author="Ekaterine Adamia" w:date="2020-08-06T18:52:00Z"/>
                <w:rFonts w:ascii="Sylfaen" w:eastAsia="Calibri" w:hAnsi="Sylfaen" w:cs="Sylfaen"/>
                <w:sz w:val="20"/>
                <w:szCs w:val="20"/>
              </w:rPr>
            </w:pPr>
            <w:ins w:id="571" w:author="Ekaterine Adamia" w:date="2020-08-06T18:52:00Z">
              <w:r w:rsidRPr="00D7763E">
                <w:rPr>
                  <w:rFonts w:ascii="Sylfaen" w:eastAsia="Calibri" w:hAnsi="Sylfaen" w:cs="Sylfaen"/>
                  <w:sz w:val="20"/>
                  <w:szCs w:val="20"/>
                </w:rPr>
                <w:lastRenderedPageBreak/>
                <w:t>1</w:t>
              </w:r>
            </w:ins>
          </w:p>
        </w:tc>
        <w:tc>
          <w:tcPr>
            <w:tcW w:w="7339" w:type="dxa"/>
            <w:tcBorders>
              <w:top w:val="single" w:sz="6" w:space="0" w:color="auto"/>
              <w:left w:val="single" w:sz="6" w:space="0" w:color="auto"/>
              <w:bottom w:val="single" w:sz="6" w:space="0" w:color="auto"/>
              <w:right w:val="single" w:sz="6" w:space="0" w:color="auto"/>
            </w:tcBorders>
            <w:vAlign w:val="center"/>
          </w:tcPr>
          <w:p w14:paraId="65506BE1"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72" w:author="Ekaterine Adamia" w:date="2020-08-06T18:52:00Z"/>
                <w:rFonts w:ascii="Sylfaen" w:hAnsi="Sylfaen" w:cs="Sylfaen"/>
                <w:sz w:val="20"/>
                <w:szCs w:val="20"/>
              </w:rPr>
            </w:pPr>
            <w:ins w:id="573" w:author="Ekaterine Adamia" w:date="2020-08-06T18:52:00Z">
              <w:r w:rsidRPr="00D7763E">
                <w:rPr>
                  <w:rFonts w:ascii="Sylfae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402" w:type="dxa"/>
            <w:tcBorders>
              <w:top w:val="single" w:sz="6" w:space="0" w:color="auto"/>
              <w:left w:val="single" w:sz="6" w:space="0" w:color="auto"/>
              <w:bottom w:val="single" w:sz="6" w:space="0" w:color="auto"/>
              <w:right w:val="single" w:sz="6" w:space="0" w:color="auto"/>
            </w:tcBorders>
            <w:vAlign w:val="center"/>
          </w:tcPr>
          <w:p w14:paraId="594791B2"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74" w:author="Ekaterine Adamia" w:date="2020-08-06T18:52:00Z"/>
                <w:rFonts w:ascii="Sylfaen" w:hAnsi="Sylfaen" w:cs="Sylfaen"/>
                <w:sz w:val="20"/>
                <w:szCs w:val="20"/>
              </w:rPr>
            </w:pPr>
            <w:ins w:id="575" w:author="Ekaterine Adamia" w:date="2020-08-06T18:52:00Z">
              <w:r w:rsidRPr="00D7763E">
                <w:rPr>
                  <w:rFonts w:ascii="Sylfaen" w:hAnsi="Sylfaen" w:cs="Sylfaen"/>
                  <w:sz w:val="20"/>
                  <w:szCs w:val="20"/>
                </w:rPr>
                <w:t>3,020.0</w:t>
              </w:r>
            </w:ins>
          </w:p>
        </w:tc>
      </w:tr>
      <w:tr w:rsidR="00C01A43" w:rsidRPr="00D7763E" w14:paraId="14592269" w14:textId="77777777" w:rsidTr="00E47808">
        <w:trPr>
          <w:trHeight w:val="217"/>
          <w:ins w:id="576"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750808BF"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77" w:author="Ekaterine Adamia" w:date="2020-08-06T18:52:00Z"/>
                <w:rFonts w:ascii="Sylfaen" w:hAnsi="Sylfaen" w:cs="Sylfaen"/>
                <w:sz w:val="20"/>
                <w:szCs w:val="20"/>
              </w:rPr>
            </w:pPr>
            <w:ins w:id="578" w:author="Ekaterine Adamia" w:date="2020-08-06T18:52:00Z">
              <w:r w:rsidRPr="00D7763E">
                <w:rPr>
                  <w:rFonts w:ascii="Sylfaen" w:hAnsi="Sylfaen" w:cs="Sylfaen"/>
                  <w:sz w:val="20"/>
                  <w:szCs w:val="20"/>
                </w:rPr>
                <w:t>2</w:t>
              </w:r>
            </w:ins>
          </w:p>
        </w:tc>
        <w:tc>
          <w:tcPr>
            <w:tcW w:w="7339" w:type="dxa"/>
            <w:tcBorders>
              <w:top w:val="single" w:sz="6" w:space="0" w:color="auto"/>
              <w:left w:val="single" w:sz="6" w:space="0" w:color="auto"/>
              <w:bottom w:val="single" w:sz="6" w:space="0" w:color="auto"/>
              <w:right w:val="single" w:sz="6" w:space="0" w:color="auto"/>
            </w:tcBorders>
            <w:vAlign w:val="center"/>
          </w:tcPr>
          <w:p w14:paraId="5044881D"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79" w:author="Ekaterine Adamia" w:date="2020-08-06T18:52:00Z"/>
                <w:rFonts w:ascii="Sylfaen" w:hAnsi="Sylfaen" w:cs="Sylfaen"/>
                <w:sz w:val="20"/>
                <w:szCs w:val="20"/>
              </w:rPr>
            </w:pPr>
            <w:ins w:id="580" w:author="Ekaterine Adamia" w:date="2020-08-06T18:52:00Z">
              <w:r w:rsidRPr="00D7763E">
                <w:rPr>
                  <w:rFonts w:ascii="Sylfaen" w:hAnsi="Sylfaen" w:cs="Sylfaen"/>
                  <w:sz w:val="20"/>
                  <w:szCs w:val="20"/>
                </w:rPr>
                <w:t xml:space="preserve">ლაბორატორიული კონტროლი და ნახველისა და სხვა საკვლევი მასალის ლოჯისტიკა, მ. შ: </w:t>
              </w:r>
            </w:ins>
          </w:p>
        </w:tc>
        <w:tc>
          <w:tcPr>
            <w:tcW w:w="1402" w:type="dxa"/>
            <w:tcBorders>
              <w:top w:val="single" w:sz="6" w:space="0" w:color="auto"/>
              <w:left w:val="single" w:sz="6" w:space="0" w:color="auto"/>
              <w:bottom w:val="single" w:sz="6" w:space="0" w:color="auto"/>
              <w:right w:val="single" w:sz="6" w:space="0" w:color="auto"/>
            </w:tcBorders>
            <w:vAlign w:val="center"/>
          </w:tcPr>
          <w:p w14:paraId="70269CC5"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81" w:author="Ekaterine Adamia" w:date="2020-08-06T18:52:00Z"/>
                <w:rFonts w:ascii="Sylfaen" w:hAnsi="Sylfaen" w:cs="Sylfaen"/>
                <w:sz w:val="20"/>
                <w:szCs w:val="20"/>
              </w:rPr>
            </w:pPr>
            <w:ins w:id="582" w:author="Ekaterine Adamia" w:date="2020-08-06T18:52:00Z">
              <w:r w:rsidRPr="00D7763E">
                <w:rPr>
                  <w:rFonts w:ascii="Sylfaen" w:hAnsi="Sylfaen" w:cs="Sylfaen"/>
                  <w:sz w:val="20"/>
                  <w:szCs w:val="20"/>
                </w:rPr>
                <w:t>1,</w:t>
              </w:r>
              <w:r>
                <w:rPr>
                  <w:rFonts w:ascii="Sylfaen" w:hAnsi="Sylfaen" w:cs="Sylfaen"/>
                  <w:sz w:val="20"/>
                  <w:szCs w:val="20"/>
                </w:rPr>
                <w:t>70</w:t>
              </w:r>
              <w:r w:rsidRPr="00D7763E">
                <w:rPr>
                  <w:rFonts w:ascii="Sylfaen" w:hAnsi="Sylfaen" w:cs="Sylfaen"/>
                  <w:sz w:val="20"/>
                  <w:szCs w:val="20"/>
                </w:rPr>
                <w:t>0.0</w:t>
              </w:r>
            </w:ins>
          </w:p>
        </w:tc>
      </w:tr>
      <w:tr w:rsidR="00C01A43" w:rsidRPr="00D7763E" w14:paraId="6B185D4A" w14:textId="77777777" w:rsidTr="00E47808">
        <w:trPr>
          <w:trHeight w:val="632"/>
          <w:ins w:id="583"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3A89DEE7"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84" w:author="Ekaterine Adamia" w:date="2020-08-06T18:52:00Z"/>
                <w:rFonts w:ascii="Sylfaen" w:hAnsi="Sylfaen" w:cs="Sylfaen"/>
                <w:sz w:val="20"/>
                <w:szCs w:val="20"/>
              </w:rPr>
            </w:pPr>
            <w:ins w:id="585" w:author="Ekaterine Adamia" w:date="2020-08-06T18:52:00Z">
              <w:r w:rsidRPr="00D7763E">
                <w:rPr>
                  <w:rFonts w:ascii="Sylfaen" w:hAnsi="Sylfaen" w:cs="Sylfaen"/>
                  <w:sz w:val="20"/>
                  <w:szCs w:val="20"/>
                </w:rPr>
                <w:t>2.1</w:t>
              </w:r>
            </w:ins>
          </w:p>
        </w:tc>
        <w:tc>
          <w:tcPr>
            <w:tcW w:w="7339" w:type="dxa"/>
            <w:tcBorders>
              <w:top w:val="single" w:sz="6" w:space="0" w:color="auto"/>
              <w:left w:val="single" w:sz="6" w:space="0" w:color="auto"/>
              <w:bottom w:val="single" w:sz="6" w:space="0" w:color="auto"/>
              <w:right w:val="single" w:sz="6" w:space="0" w:color="auto"/>
            </w:tcBorders>
            <w:vAlign w:val="center"/>
          </w:tcPr>
          <w:p w14:paraId="563905B4"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86" w:author="Ekaterine Adamia" w:date="2020-08-06T18:52:00Z"/>
                <w:rFonts w:ascii="Sylfaen" w:hAnsi="Sylfaen" w:cs="Sylfaen"/>
                <w:sz w:val="20"/>
                <w:szCs w:val="20"/>
              </w:rPr>
            </w:pPr>
            <w:ins w:id="587" w:author="Ekaterine Adamia" w:date="2020-08-06T18:52:00Z">
              <w:r w:rsidRPr="00D7763E">
                <w:rPr>
                  <w:rFonts w:ascii="Sylfaen" w:hAnsi="Sylfaen" w:cs="Sylfaen"/>
                  <w:sz w:val="20"/>
                  <w:szCs w:val="20"/>
                </w:rPr>
                <w:t>სს „ტუბერკულოზისა და ფილტვის დაავადებათა ეროვნულ</w:t>
              </w:r>
              <w:r>
                <w:rPr>
                  <w:rFonts w:ascii="Sylfaen" w:hAnsi="Sylfaen" w:cs="Sylfaen"/>
                  <w:sz w:val="20"/>
                  <w:szCs w:val="20"/>
                </w:rPr>
                <w:t>i</w:t>
              </w:r>
              <w:r w:rsidRPr="00D7763E">
                <w:rPr>
                  <w:rFonts w:ascii="Sylfaen" w:hAnsi="Sylfaen" w:cs="Sylfaen"/>
                  <w:sz w:val="20"/>
                  <w:szCs w:val="20"/>
                </w:rPr>
                <w:t xml:space="preserve"> ცენტრის“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402" w:type="dxa"/>
            <w:tcBorders>
              <w:top w:val="single" w:sz="6" w:space="0" w:color="auto"/>
              <w:left w:val="single" w:sz="6" w:space="0" w:color="auto"/>
              <w:bottom w:val="single" w:sz="6" w:space="0" w:color="auto"/>
              <w:right w:val="single" w:sz="6" w:space="0" w:color="auto"/>
            </w:tcBorders>
            <w:vAlign w:val="center"/>
          </w:tcPr>
          <w:p w14:paraId="649CB6A9"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88" w:author="Ekaterine Adamia" w:date="2020-08-06T18:52:00Z"/>
                <w:rFonts w:ascii="Sylfaen" w:hAnsi="Sylfaen" w:cs="Sylfaen"/>
                <w:sz w:val="20"/>
                <w:szCs w:val="20"/>
              </w:rPr>
            </w:pPr>
            <w:ins w:id="589" w:author="Ekaterine Adamia" w:date="2020-08-06T18:52:00Z">
              <w:r>
                <w:rPr>
                  <w:rFonts w:ascii="Sylfaen" w:hAnsi="Sylfaen" w:cs="Sylfaen"/>
                  <w:sz w:val="20"/>
                  <w:szCs w:val="20"/>
                  <w:lang w:val="ka-GE"/>
                </w:rPr>
                <w:t>545</w:t>
              </w:r>
              <w:r w:rsidRPr="00D7763E">
                <w:rPr>
                  <w:rFonts w:ascii="Sylfaen" w:hAnsi="Sylfaen" w:cs="Sylfaen"/>
                  <w:sz w:val="20"/>
                  <w:szCs w:val="20"/>
                </w:rPr>
                <w:t>.0</w:t>
              </w:r>
            </w:ins>
          </w:p>
        </w:tc>
      </w:tr>
      <w:tr w:rsidR="00C01A43" w:rsidRPr="00D7763E" w14:paraId="26A008A7" w14:textId="77777777" w:rsidTr="00E47808">
        <w:trPr>
          <w:trHeight w:val="217"/>
          <w:ins w:id="590"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20BFCF4E"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91" w:author="Ekaterine Adamia" w:date="2020-08-06T18:52:00Z"/>
                <w:rFonts w:ascii="Sylfaen" w:hAnsi="Sylfaen" w:cs="Sylfaen"/>
                <w:sz w:val="20"/>
                <w:szCs w:val="20"/>
              </w:rPr>
            </w:pPr>
            <w:ins w:id="592" w:author="Ekaterine Adamia" w:date="2020-08-06T18:52:00Z">
              <w:r w:rsidRPr="00D7763E">
                <w:rPr>
                  <w:rFonts w:ascii="Sylfaen" w:hAnsi="Sylfaen" w:cs="Sylfaen"/>
                  <w:sz w:val="20"/>
                  <w:szCs w:val="20"/>
                </w:rPr>
                <w:t>3</w:t>
              </w:r>
            </w:ins>
          </w:p>
        </w:tc>
        <w:tc>
          <w:tcPr>
            <w:tcW w:w="7339" w:type="dxa"/>
            <w:tcBorders>
              <w:top w:val="single" w:sz="6" w:space="0" w:color="auto"/>
              <w:left w:val="single" w:sz="6" w:space="0" w:color="auto"/>
              <w:bottom w:val="single" w:sz="6" w:space="0" w:color="auto"/>
              <w:right w:val="single" w:sz="6" w:space="0" w:color="auto"/>
            </w:tcBorders>
            <w:vAlign w:val="center"/>
          </w:tcPr>
          <w:p w14:paraId="79809AB4"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93" w:author="Ekaterine Adamia" w:date="2020-08-06T18:52:00Z"/>
                <w:rFonts w:ascii="Sylfaen" w:hAnsi="Sylfaen" w:cs="Sylfaen"/>
                <w:sz w:val="20"/>
                <w:szCs w:val="20"/>
              </w:rPr>
            </w:pPr>
            <w:ins w:id="594" w:author="Ekaterine Adamia" w:date="2020-08-06T18:52:00Z">
              <w:r w:rsidRPr="00D7763E">
                <w:rPr>
                  <w:rFonts w:ascii="Sylfaen" w:hAnsi="Sylfaen" w:cs="Sylfaen"/>
                  <w:sz w:val="20"/>
                  <w:szCs w:val="20"/>
                </w:rPr>
                <w:t xml:space="preserve">სტაციონარული მომსახურება </w:t>
              </w:r>
            </w:ins>
          </w:p>
        </w:tc>
        <w:tc>
          <w:tcPr>
            <w:tcW w:w="1402" w:type="dxa"/>
            <w:tcBorders>
              <w:top w:val="single" w:sz="6" w:space="0" w:color="auto"/>
              <w:left w:val="single" w:sz="6" w:space="0" w:color="auto"/>
              <w:bottom w:val="single" w:sz="6" w:space="0" w:color="auto"/>
              <w:right w:val="single" w:sz="6" w:space="0" w:color="auto"/>
            </w:tcBorders>
            <w:vAlign w:val="center"/>
          </w:tcPr>
          <w:p w14:paraId="55BBF482"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95" w:author="Ekaterine Adamia" w:date="2020-08-06T18:52:00Z"/>
                <w:rFonts w:ascii="Sylfaen" w:hAnsi="Sylfaen" w:cs="Sylfaen"/>
                <w:sz w:val="20"/>
                <w:szCs w:val="20"/>
              </w:rPr>
            </w:pPr>
            <w:ins w:id="596" w:author="Ekaterine Adamia" w:date="2020-08-06T18:52:00Z">
              <w:r w:rsidRPr="00D7763E">
                <w:rPr>
                  <w:rFonts w:ascii="Sylfaen" w:hAnsi="Sylfaen" w:cs="Sylfaen"/>
                  <w:sz w:val="20"/>
                  <w:szCs w:val="20"/>
                </w:rPr>
                <w:t>8,800.0</w:t>
              </w:r>
            </w:ins>
          </w:p>
        </w:tc>
      </w:tr>
      <w:tr w:rsidR="00C01A43" w:rsidRPr="00D7763E" w14:paraId="2B737954" w14:textId="77777777" w:rsidTr="00E47808">
        <w:trPr>
          <w:trHeight w:val="425"/>
          <w:ins w:id="597"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478B7F2"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598" w:author="Ekaterine Adamia" w:date="2020-08-06T18:52:00Z"/>
                <w:rFonts w:ascii="Sylfaen" w:hAnsi="Sylfaen" w:cs="Sylfaen"/>
                <w:sz w:val="20"/>
                <w:szCs w:val="20"/>
              </w:rPr>
            </w:pPr>
            <w:ins w:id="599" w:author="Ekaterine Adamia" w:date="2020-08-06T18:52:00Z">
              <w:r w:rsidRPr="00D7763E">
                <w:rPr>
                  <w:rFonts w:ascii="Sylfaen" w:hAnsi="Sylfaen" w:cs="Sylfaen"/>
                  <w:sz w:val="20"/>
                  <w:szCs w:val="20"/>
                </w:rPr>
                <w:t>4</w:t>
              </w:r>
            </w:ins>
          </w:p>
        </w:tc>
        <w:tc>
          <w:tcPr>
            <w:tcW w:w="7339" w:type="dxa"/>
            <w:tcBorders>
              <w:top w:val="single" w:sz="6" w:space="0" w:color="auto"/>
              <w:left w:val="single" w:sz="6" w:space="0" w:color="auto"/>
              <w:bottom w:val="single" w:sz="6" w:space="0" w:color="auto"/>
              <w:right w:val="single" w:sz="6" w:space="0" w:color="auto"/>
            </w:tcBorders>
            <w:vAlign w:val="center"/>
          </w:tcPr>
          <w:p w14:paraId="0635B17C"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00" w:author="Ekaterine Adamia" w:date="2020-08-06T18:52:00Z"/>
                <w:rFonts w:ascii="Sylfaen" w:hAnsi="Sylfaen" w:cs="Sylfaen"/>
                <w:sz w:val="20"/>
                <w:szCs w:val="20"/>
              </w:rPr>
            </w:pPr>
            <w:ins w:id="601" w:author="Ekaterine Adamia" w:date="2020-08-06T18:52:00Z">
              <w:r w:rsidRPr="00D7763E">
                <w:rPr>
                  <w:rFonts w:ascii="Sylfae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402" w:type="dxa"/>
            <w:tcBorders>
              <w:top w:val="single" w:sz="6" w:space="0" w:color="auto"/>
              <w:left w:val="single" w:sz="6" w:space="0" w:color="auto"/>
              <w:bottom w:val="single" w:sz="6" w:space="0" w:color="auto"/>
              <w:right w:val="single" w:sz="6" w:space="0" w:color="auto"/>
            </w:tcBorders>
            <w:vAlign w:val="center"/>
          </w:tcPr>
          <w:p w14:paraId="54E68B1B"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02" w:author="Ekaterine Adamia" w:date="2020-08-06T18:52:00Z"/>
                <w:rFonts w:ascii="Sylfaen" w:hAnsi="Sylfaen" w:cs="Sylfaen"/>
                <w:sz w:val="20"/>
                <w:szCs w:val="20"/>
              </w:rPr>
            </w:pPr>
            <w:ins w:id="603" w:author="Ekaterine Adamia" w:date="2020-08-06T18:52:00Z">
              <w:r w:rsidRPr="00D7763E">
                <w:rPr>
                  <w:rFonts w:ascii="Sylfaen" w:hAnsi="Sylfaen" w:cs="Sylfaen"/>
                  <w:sz w:val="20"/>
                  <w:szCs w:val="20"/>
                </w:rPr>
                <w:t>39.2</w:t>
              </w:r>
            </w:ins>
          </w:p>
        </w:tc>
      </w:tr>
      <w:tr w:rsidR="00C01A43" w:rsidRPr="00D7763E" w14:paraId="24307611" w14:textId="77777777" w:rsidTr="00E47808">
        <w:trPr>
          <w:trHeight w:val="217"/>
          <w:ins w:id="604"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08026249"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05" w:author="Ekaterine Adamia" w:date="2020-08-06T18:52:00Z"/>
                <w:rFonts w:ascii="Sylfaen" w:hAnsi="Sylfaen" w:cs="Sylfaen"/>
                <w:sz w:val="20"/>
                <w:szCs w:val="20"/>
              </w:rPr>
            </w:pPr>
            <w:ins w:id="606" w:author="Ekaterine Adamia" w:date="2020-08-06T18:52:00Z">
              <w:r w:rsidRPr="00D7763E">
                <w:rPr>
                  <w:rFonts w:ascii="Sylfaen" w:hAnsi="Sylfaen" w:cs="Sylfaen"/>
                  <w:sz w:val="20"/>
                  <w:szCs w:val="20"/>
                </w:rPr>
                <w:t>5</w:t>
              </w:r>
            </w:ins>
          </w:p>
        </w:tc>
        <w:tc>
          <w:tcPr>
            <w:tcW w:w="7339" w:type="dxa"/>
            <w:tcBorders>
              <w:top w:val="single" w:sz="6" w:space="0" w:color="auto"/>
              <w:left w:val="single" w:sz="6" w:space="0" w:color="auto"/>
              <w:bottom w:val="single" w:sz="6" w:space="0" w:color="auto"/>
              <w:right w:val="single" w:sz="6" w:space="0" w:color="auto"/>
            </w:tcBorders>
            <w:vAlign w:val="center"/>
          </w:tcPr>
          <w:p w14:paraId="5E814B08"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07" w:author="Ekaterine Adamia" w:date="2020-08-06T18:52:00Z"/>
                <w:rFonts w:ascii="Sylfaen" w:hAnsi="Sylfaen" w:cs="Sylfaen"/>
                <w:sz w:val="20"/>
                <w:szCs w:val="20"/>
              </w:rPr>
            </w:pPr>
            <w:ins w:id="608" w:author="Ekaterine Adamia" w:date="2020-08-06T18:52:00Z">
              <w:r w:rsidRPr="00D7763E">
                <w:rPr>
                  <w:rFonts w:ascii="Sylfaen" w:hAnsi="Sylfaen" w:cs="Sylfaen"/>
                  <w:sz w:val="20"/>
                  <w:szCs w:val="20"/>
                </w:rPr>
                <w:t xml:space="preserve">ტუბერკულოზის პროგრამის რეგიონული მართვა და მონიტორინგი </w:t>
              </w:r>
            </w:ins>
          </w:p>
        </w:tc>
        <w:tc>
          <w:tcPr>
            <w:tcW w:w="1402" w:type="dxa"/>
            <w:tcBorders>
              <w:top w:val="single" w:sz="6" w:space="0" w:color="auto"/>
              <w:left w:val="single" w:sz="6" w:space="0" w:color="auto"/>
              <w:bottom w:val="single" w:sz="6" w:space="0" w:color="auto"/>
              <w:right w:val="single" w:sz="6" w:space="0" w:color="auto"/>
            </w:tcBorders>
            <w:vAlign w:val="center"/>
          </w:tcPr>
          <w:p w14:paraId="21285ACF"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09" w:author="Ekaterine Adamia" w:date="2020-08-06T18:52:00Z"/>
                <w:rFonts w:ascii="Sylfaen" w:hAnsi="Sylfaen" w:cs="Sylfaen"/>
                <w:sz w:val="20"/>
                <w:szCs w:val="20"/>
              </w:rPr>
            </w:pPr>
            <w:ins w:id="610" w:author="Ekaterine Adamia" w:date="2020-08-06T18:52:00Z">
              <w:r w:rsidRPr="00D7763E">
                <w:rPr>
                  <w:rFonts w:ascii="Sylfaen" w:hAnsi="Sylfaen" w:cs="Sylfaen"/>
                  <w:sz w:val="20"/>
                  <w:szCs w:val="20"/>
                </w:rPr>
                <w:t>37.8</w:t>
              </w:r>
            </w:ins>
          </w:p>
        </w:tc>
      </w:tr>
      <w:tr w:rsidR="00C01A43" w:rsidRPr="00D7763E" w14:paraId="7A69C0F7" w14:textId="77777777" w:rsidTr="00E47808">
        <w:trPr>
          <w:trHeight w:val="425"/>
          <w:ins w:id="611"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722E2CDC"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12" w:author="Ekaterine Adamia" w:date="2020-08-06T18:52:00Z"/>
                <w:rFonts w:ascii="Sylfaen" w:hAnsi="Sylfaen" w:cs="Sylfaen"/>
                <w:sz w:val="20"/>
                <w:szCs w:val="20"/>
              </w:rPr>
            </w:pPr>
            <w:ins w:id="613" w:author="Ekaterine Adamia" w:date="2020-08-06T18:52:00Z">
              <w:r w:rsidRPr="00D7763E">
                <w:rPr>
                  <w:rFonts w:ascii="Sylfaen" w:hAnsi="Sylfaen" w:cs="Sylfaen"/>
                  <w:sz w:val="20"/>
                  <w:szCs w:val="20"/>
                </w:rPr>
                <w:t>6</w:t>
              </w:r>
            </w:ins>
          </w:p>
        </w:tc>
        <w:tc>
          <w:tcPr>
            <w:tcW w:w="7339" w:type="dxa"/>
            <w:tcBorders>
              <w:top w:val="single" w:sz="6" w:space="0" w:color="auto"/>
              <w:left w:val="single" w:sz="6" w:space="0" w:color="auto"/>
              <w:bottom w:val="single" w:sz="6" w:space="0" w:color="auto"/>
              <w:right w:val="single" w:sz="6" w:space="0" w:color="auto"/>
            </w:tcBorders>
            <w:vAlign w:val="center"/>
          </w:tcPr>
          <w:p w14:paraId="707BE716"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14" w:author="Ekaterine Adamia" w:date="2020-08-06T18:52:00Z"/>
                <w:rFonts w:ascii="Sylfaen" w:hAnsi="Sylfaen" w:cs="Sylfaen"/>
                <w:sz w:val="20"/>
                <w:szCs w:val="20"/>
              </w:rPr>
            </w:pPr>
            <w:ins w:id="615" w:author="Ekaterine Adamia" w:date="2020-08-06T18:52:00Z">
              <w:r w:rsidRPr="00D7763E">
                <w:rPr>
                  <w:rFonts w:ascii="Sylfaen" w:hAnsi="Sylfaen" w:cs="Sylfaen"/>
                  <w:sz w:val="20"/>
                  <w:szCs w:val="20"/>
                </w:rPr>
                <w:t>ტუბერკულოზის სამკურნალო პირველი</w:t>
              </w:r>
              <w:r>
                <w:rPr>
                  <w:rFonts w:ascii="Sylfaen" w:hAnsi="Sylfaen" w:cs="Sylfaen"/>
                  <w:sz w:val="20"/>
                  <w:szCs w:val="20"/>
                  <w:lang w:val="ka-GE"/>
                </w:rPr>
                <w:t xml:space="preserve"> რიგის მედიკამენტების სრულად</w:t>
              </w:r>
              <w:r w:rsidRPr="00D7763E">
                <w:rPr>
                  <w:rFonts w:ascii="Sylfaen" w:hAnsi="Sylfaen" w:cs="Sylfaen"/>
                  <w:sz w:val="20"/>
                  <w:szCs w:val="20"/>
                </w:rPr>
                <w:t xml:space="preserve"> და მეორე რიგ</w:t>
              </w:r>
              <w:r>
                <w:rPr>
                  <w:rFonts w:ascii="Sylfaen" w:hAnsi="Sylfaen" w:cs="Sylfaen"/>
                  <w:sz w:val="20"/>
                  <w:szCs w:val="20"/>
                </w:rPr>
                <w:t xml:space="preserve">ის მედიკამენტების </w:t>
              </w:r>
              <w:r w:rsidRPr="00D7763E">
                <w:rPr>
                  <w:rFonts w:ascii="Sylfaen" w:hAnsi="Sylfaen" w:cs="Sylfaen"/>
                  <w:sz w:val="20"/>
                  <w:szCs w:val="20"/>
                </w:rPr>
                <w:t xml:space="preserve">სრული ღირებულების არაუმეტეს 80%-ის შესყიდვა </w:t>
              </w:r>
            </w:ins>
          </w:p>
        </w:tc>
        <w:tc>
          <w:tcPr>
            <w:tcW w:w="1402" w:type="dxa"/>
            <w:tcBorders>
              <w:top w:val="single" w:sz="6" w:space="0" w:color="auto"/>
              <w:left w:val="single" w:sz="6" w:space="0" w:color="auto"/>
              <w:bottom w:val="single" w:sz="6" w:space="0" w:color="auto"/>
              <w:right w:val="single" w:sz="6" w:space="0" w:color="auto"/>
            </w:tcBorders>
            <w:vAlign w:val="center"/>
          </w:tcPr>
          <w:p w14:paraId="5C5D17E0"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16" w:author="Ekaterine Adamia" w:date="2020-08-06T18:52:00Z"/>
                <w:rFonts w:ascii="Sylfaen" w:hAnsi="Sylfaen" w:cs="Sylfaen"/>
                <w:sz w:val="20"/>
                <w:szCs w:val="20"/>
              </w:rPr>
            </w:pPr>
            <w:ins w:id="617" w:author="Ekaterine Adamia" w:date="2020-08-06T18:52:00Z">
              <w:r>
                <w:rPr>
                  <w:rFonts w:ascii="Sylfaen" w:hAnsi="Sylfaen" w:cs="Sylfaen"/>
                  <w:sz w:val="20"/>
                  <w:szCs w:val="20"/>
                </w:rPr>
                <w:t>2.</w:t>
              </w:r>
              <w:r>
                <w:rPr>
                  <w:rFonts w:ascii="Sylfaen" w:hAnsi="Sylfaen" w:cs="Sylfaen"/>
                  <w:sz w:val="20"/>
                  <w:szCs w:val="20"/>
                  <w:lang w:val="ka-GE"/>
                </w:rPr>
                <w:t>505</w:t>
              </w:r>
              <w:r w:rsidRPr="00D7763E">
                <w:rPr>
                  <w:rFonts w:ascii="Sylfaen" w:hAnsi="Sylfaen" w:cs="Sylfaen"/>
                  <w:sz w:val="20"/>
                  <w:szCs w:val="20"/>
                </w:rPr>
                <w:t>.0</w:t>
              </w:r>
            </w:ins>
          </w:p>
        </w:tc>
      </w:tr>
      <w:tr w:rsidR="00C01A43" w:rsidRPr="00D7763E" w14:paraId="59D45EC5" w14:textId="77777777" w:rsidTr="00E47808">
        <w:trPr>
          <w:trHeight w:val="632"/>
          <w:ins w:id="618"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461CC6B4"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19" w:author="Ekaterine Adamia" w:date="2020-08-06T18:52:00Z"/>
                <w:rFonts w:ascii="Sylfaen" w:hAnsi="Sylfaen" w:cs="Sylfaen"/>
                <w:sz w:val="20"/>
                <w:szCs w:val="20"/>
              </w:rPr>
            </w:pPr>
            <w:ins w:id="620" w:author="Ekaterine Adamia" w:date="2020-08-06T18:52:00Z">
              <w:r w:rsidRPr="00D7763E">
                <w:rPr>
                  <w:rFonts w:ascii="Sylfaen" w:hAnsi="Sylfaen" w:cs="Sylfaen"/>
                  <w:sz w:val="20"/>
                  <w:szCs w:val="20"/>
                </w:rPr>
                <w:t>7</w:t>
              </w:r>
            </w:ins>
          </w:p>
        </w:tc>
        <w:tc>
          <w:tcPr>
            <w:tcW w:w="7339" w:type="dxa"/>
            <w:tcBorders>
              <w:top w:val="single" w:sz="6" w:space="0" w:color="auto"/>
              <w:left w:val="single" w:sz="6" w:space="0" w:color="auto"/>
              <w:bottom w:val="single" w:sz="6" w:space="0" w:color="auto"/>
              <w:right w:val="single" w:sz="6" w:space="0" w:color="auto"/>
            </w:tcBorders>
            <w:vAlign w:val="center"/>
          </w:tcPr>
          <w:p w14:paraId="58FFD4B6"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21" w:author="Ekaterine Adamia" w:date="2020-08-06T18:52:00Z"/>
                <w:rFonts w:ascii="Sylfaen" w:hAnsi="Sylfaen" w:cs="Sylfaen"/>
                <w:sz w:val="20"/>
                <w:szCs w:val="20"/>
              </w:rPr>
            </w:pPr>
            <w:ins w:id="622" w:author="Ekaterine Adamia" w:date="2020-08-06T18:52:00Z">
              <w:r w:rsidRPr="00D7763E">
                <w:rPr>
                  <w:rFonts w:ascii="Sylfae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402" w:type="dxa"/>
            <w:tcBorders>
              <w:top w:val="single" w:sz="6" w:space="0" w:color="auto"/>
              <w:left w:val="single" w:sz="6" w:space="0" w:color="auto"/>
              <w:bottom w:val="single" w:sz="6" w:space="0" w:color="auto"/>
              <w:right w:val="single" w:sz="6" w:space="0" w:color="auto"/>
            </w:tcBorders>
            <w:vAlign w:val="center"/>
          </w:tcPr>
          <w:p w14:paraId="6990247A"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23" w:author="Ekaterine Adamia" w:date="2020-08-06T18:52:00Z"/>
                <w:rFonts w:ascii="Sylfaen" w:hAnsi="Sylfaen" w:cs="Sylfaen"/>
                <w:sz w:val="20"/>
                <w:szCs w:val="20"/>
              </w:rPr>
            </w:pPr>
            <w:ins w:id="624" w:author="Ekaterine Adamia" w:date="2020-08-06T18:52:00Z">
              <w:r>
                <w:rPr>
                  <w:rFonts w:ascii="Sylfaen" w:hAnsi="Sylfaen" w:cs="Sylfaen"/>
                  <w:sz w:val="20"/>
                  <w:szCs w:val="20"/>
                </w:rPr>
                <w:t>245</w:t>
              </w:r>
              <w:r w:rsidRPr="00D7763E">
                <w:rPr>
                  <w:rFonts w:ascii="Sylfaen" w:hAnsi="Sylfaen" w:cs="Sylfaen"/>
                  <w:sz w:val="20"/>
                  <w:szCs w:val="20"/>
                </w:rPr>
                <w:t>.0</w:t>
              </w:r>
            </w:ins>
          </w:p>
        </w:tc>
      </w:tr>
      <w:tr w:rsidR="00C01A43" w:rsidRPr="00D7763E" w14:paraId="1286FF2B" w14:textId="77777777" w:rsidTr="00E47808">
        <w:trPr>
          <w:trHeight w:val="217"/>
          <w:ins w:id="625"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43448E79"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26" w:author="Ekaterine Adamia" w:date="2020-08-06T18:52:00Z"/>
                <w:rFonts w:ascii="Sylfaen" w:hAnsi="Sylfaen" w:cs="Sylfaen"/>
                <w:sz w:val="20"/>
                <w:szCs w:val="20"/>
              </w:rPr>
            </w:pPr>
            <w:ins w:id="627" w:author="Ekaterine Adamia" w:date="2020-08-06T18:52:00Z">
              <w:r w:rsidRPr="00D7763E">
                <w:rPr>
                  <w:rFonts w:ascii="Sylfaen" w:hAnsi="Sylfaen" w:cs="Sylfaen"/>
                  <w:sz w:val="20"/>
                  <w:szCs w:val="20"/>
                </w:rPr>
                <w:t> </w:t>
              </w:r>
            </w:ins>
          </w:p>
        </w:tc>
        <w:tc>
          <w:tcPr>
            <w:tcW w:w="7339" w:type="dxa"/>
            <w:tcBorders>
              <w:top w:val="single" w:sz="6" w:space="0" w:color="auto"/>
              <w:left w:val="single" w:sz="6" w:space="0" w:color="auto"/>
              <w:bottom w:val="single" w:sz="6" w:space="0" w:color="auto"/>
              <w:right w:val="single" w:sz="6" w:space="0" w:color="auto"/>
            </w:tcBorders>
            <w:vAlign w:val="center"/>
          </w:tcPr>
          <w:p w14:paraId="381A88CE"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28" w:author="Ekaterine Adamia" w:date="2020-08-06T18:52:00Z"/>
                <w:rFonts w:ascii="Sylfaen" w:eastAsia="Calibri" w:hAnsi="Sylfaen" w:cs="Sylfaen"/>
                <w:sz w:val="20"/>
                <w:szCs w:val="20"/>
              </w:rPr>
            </w:pPr>
            <w:ins w:id="629" w:author="Ekaterine Adamia" w:date="2020-08-06T18:52:00Z">
              <w:r w:rsidRPr="00D7763E">
                <w:rPr>
                  <w:rFonts w:ascii="Sylfaen" w:hAnsi="Sylfaen" w:cs="Sylfaen"/>
                  <w:b/>
                  <w:bCs/>
                  <w:sz w:val="20"/>
                  <w:szCs w:val="20"/>
                </w:rPr>
                <w:t>სულ:</w:t>
              </w:r>
              <w:r w:rsidRPr="00D7763E">
                <w:rPr>
                  <w:rFonts w:ascii="Sylfaen" w:eastAsia="Calibri" w:hAnsi="Sylfaen" w:cs="Sylfaen"/>
                  <w:sz w:val="20"/>
                  <w:szCs w:val="20"/>
                </w:rPr>
                <w:t xml:space="preserve"> </w:t>
              </w:r>
            </w:ins>
          </w:p>
        </w:tc>
        <w:tc>
          <w:tcPr>
            <w:tcW w:w="1402" w:type="dxa"/>
            <w:tcBorders>
              <w:top w:val="single" w:sz="6" w:space="0" w:color="auto"/>
              <w:left w:val="single" w:sz="6" w:space="0" w:color="auto"/>
              <w:bottom w:val="single" w:sz="6" w:space="0" w:color="auto"/>
              <w:right w:val="single" w:sz="6" w:space="0" w:color="auto"/>
            </w:tcBorders>
            <w:vAlign w:val="center"/>
          </w:tcPr>
          <w:p w14:paraId="6CFF204C" w14:textId="77777777" w:rsidR="00C01A43" w:rsidRPr="00D7763E"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630" w:author="Ekaterine Adamia" w:date="2020-08-06T18:52:00Z"/>
                <w:rFonts w:ascii="Sylfaen" w:eastAsia="Calibri" w:hAnsi="Sylfaen" w:cs="Sylfaen"/>
                <w:sz w:val="20"/>
                <w:szCs w:val="20"/>
              </w:rPr>
            </w:pPr>
            <w:ins w:id="631" w:author="Ekaterine Adamia" w:date="2020-08-06T18:52:00Z">
              <w:r w:rsidRPr="00D7763E">
                <w:rPr>
                  <w:rFonts w:ascii="Sylfaen" w:eastAsia="Calibri" w:hAnsi="Sylfaen" w:cs="Sylfaen"/>
                  <w:b/>
                  <w:bCs/>
                  <w:sz w:val="20"/>
                  <w:szCs w:val="20"/>
                </w:rPr>
                <w:t>16</w:t>
              </w:r>
              <w:r>
                <w:rPr>
                  <w:rFonts w:ascii="Sylfaen" w:eastAsia="Calibri" w:hAnsi="Sylfaen" w:cs="Sylfaen"/>
                  <w:b/>
                  <w:bCs/>
                  <w:sz w:val="20"/>
                  <w:szCs w:val="20"/>
                </w:rPr>
                <w:t>.347</w:t>
              </w:r>
              <w:r w:rsidRPr="00D7763E">
                <w:rPr>
                  <w:rFonts w:ascii="Sylfaen" w:eastAsia="Calibri" w:hAnsi="Sylfaen" w:cs="Sylfaen"/>
                  <w:b/>
                  <w:bCs/>
                  <w:sz w:val="20"/>
                  <w:szCs w:val="20"/>
                </w:rPr>
                <w:t>.0</w:t>
              </w:r>
            </w:ins>
          </w:p>
        </w:tc>
      </w:tr>
    </w:tbl>
    <w:p w14:paraId="5FF7DC5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632" w:author="Ekaterine Adamia" w:date="2020-08-06T18:52:00Z"/>
          <w:rFonts w:ascii="Sylfaen" w:eastAsia="Times New Roman" w:hAnsi="Sylfaen" w:cs="Sylfaen"/>
          <w:noProof/>
          <w:sz w:val="24"/>
          <w:szCs w:val="24"/>
          <w:lang w:val="en-US"/>
        </w:rPr>
      </w:pPr>
      <w:del w:id="633" w:author="Ekaterine Adamia" w:date="2020-08-06T18:52:00Z">
        <w:r w:rsidDel="00C01A43">
          <w:rPr>
            <w:rFonts w:ascii="Sylfaen" w:eastAsia="Times New Roman" w:hAnsi="Sylfaen" w:cs="Sylfaen"/>
            <w:noProof/>
            <w:sz w:val="24"/>
            <w:szCs w:val="24"/>
            <w:lang w:val="en-US"/>
          </w:rPr>
          <w:delText>პროგრამის ბიუჯეტი განისაზღვრება 16,067.0 ათასი ლარით, შემდეგი ცხრილის შესაბამისად:</w:delText>
        </w:r>
      </w:del>
    </w:p>
    <w:p w14:paraId="42CC55D6" w14:textId="77777777" w:rsidR="008F275D" w:rsidDel="00C01A43"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34" w:author="Ekaterine Adamia" w:date="2020-08-06T18:52:00Z"/>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3"/>
        <w:gridCol w:w="7339"/>
        <w:gridCol w:w="1402"/>
      </w:tblGrid>
      <w:tr w:rsidR="008F275D" w:rsidDel="00C01A43" w14:paraId="0E798C65" w14:textId="77777777">
        <w:trPr>
          <w:trHeight w:val="321"/>
          <w:del w:id="635"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3405CBF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36" w:author="Ekaterine Adamia" w:date="2020-08-06T18:52:00Z"/>
                <w:rFonts w:ascii="Sylfaen" w:hAnsi="Sylfaen" w:cs="Sylfaen"/>
                <w:noProof/>
                <w:sz w:val="20"/>
                <w:szCs w:val="20"/>
                <w:lang w:val="en-US"/>
              </w:rPr>
            </w:pPr>
            <w:del w:id="637" w:author="Ekaterine Adamia" w:date="2020-08-06T18:52:00Z">
              <w:r w:rsidDel="00C01A43">
                <w:rPr>
                  <w:rFonts w:ascii="Sylfaen" w:eastAsia="Times New Roman" w:hAnsi="Sylfaen" w:cs="Sylfaen"/>
                  <w:b/>
                  <w:bCs/>
                  <w:noProof/>
                  <w:sz w:val="20"/>
                  <w:szCs w:val="20"/>
                  <w:lang w:val="en-US"/>
                </w:rPr>
                <w:delText>№</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5D6F42D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38" w:author="Ekaterine Adamia" w:date="2020-08-06T18:52:00Z"/>
                <w:rFonts w:ascii="Sylfaen" w:hAnsi="Sylfaen" w:cs="Sylfaen"/>
                <w:noProof/>
                <w:sz w:val="20"/>
                <w:szCs w:val="20"/>
                <w:lang w:val="en-US"/>
              </w:rPr>
            </w:pPr>
            <w:del w:id="639" w:author="Ekaterine Adamia" w:date="2020-08-06T18:52:00Z">
              <w:r w:rsidDel="00C01A43">
                <w:rPr>
                  <w:rFonts w:ascii="Sylfaen" w:eastAsia="Times New Roman" w:hAnsi="Sylfaen" w:cs="Sylfaen"/>
                  <w:b/>
                  <w:bCs/>
                  <w:noProof/>
                  <w:sz w:val="20"/>
                  <w:szCs w:val="20"/>
                  <w:lang w:val="en-US"/>
                </w:rPr>
                <w:delText>კომპონენტის დასახელება</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1063DFB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40" w:author="Ekaterine Adamia" w:date="2020-08-06T18:52:00Z"/>
                <w:rFonts w:ascii="Sylfaen" w:hAnsi="Sylfaen" w:cs="Sylfaen"/>
                <w:noProof/>
                <w:sz w:val="20"/>
                <w:szCs w:val="20"/>
                <w:lang w:val="en-US"/>
              </w:rPr>
            </w:pPr>
            <w:del w:id="641" w:author="Ekaterine Adamia" w:date="2020-08-06T18:52:00Z">
              <w:r w:rsidDel="00C01A43">
                <w:rPr>
                  <w:rFonts w:ascii="Sylfaen" w:eastAsia="Times New Roman" w:hAnsi="Sylfaen" w:cs="Sylfaen"/>
                  <w:b/>
                  <w:bCs/>
                  <w:noProof/>
                  <w:sz w:val="20"/>
                  <w:szCs w:val="20"/>
                  <w:lang w:val="en-US"/>
                </w:rPr>
                <w:delText>ბიუჯეტი</w:delText>
              </w:r>
            </w:del>
          </w:p>
          <w:p w14:paraId="628B20E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42" w:author="Ekaterine Adamia" w:date="2020-08-06T18:52:00Z"/>
                <w:rFonts w:ascii="Sylfaen" w:hAnsi="Sylfaen" w:cs="Sylfaen"/>
                <w:noProof/>
                <w:sz w:val="20"/>
                <w:szCs w:val="20"/>
                <w:lang w:val="en-US"/>
              </w:rPr>
            </w:pPr>
            <w:del w:id="643" w:author="Ekaterine Adamia" w:date="2020-08-06T18:52:00Z">
              <w:r w:rsidDel="00C01A43">
                <w:rPr>
                  <w:rFonts w:ascii="Sylfaen" w:hAnsi="Sylfaen" w:cs="Sylfaen"/>
                  <w:b/>
                  <w:bCs/>
                  <w:noProof/>
                  <w:sz w:val="20"/>
                  <w:szCs w:val="20"/>
                  <w:lang w:val="en-US"/>
                </w:rPr>
                <w:delText>(</w:delText>
              </w:r>
              <w:r w:rsidDel="00C01A43">
                <w:rPr>
                  <w:rFonts w:ascii="Sylfaen" w:eastAsia="Times New Roman" w:hAnsi="Sylfaen" w:cs="Sylfaen"/>
                  <w:b/>
                  <w:bCs/>
                  <w:noProof/>
                  <w:sz w:val="20"/>
                  <w:szCs w:val="20"/>
                  <w:lang w:val="en-US"/>
                </w:rPr>
                <w:delText>ათასი ლარი)</w:delText>
              </w:r>
            </w:del>
          </w:p>
        </w:tc>
      </w:tr>
      <w:tr w:rsidR="008F275D" w:rsidDel="00C01A43" w14:paraId="7233F7BF" w14:textId="77777777">
        <w:trPr>
          <w:trHeight w:val="632"/>
          <w:del w:id="644"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680BAFB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45" w:author="Ekaterine Adamia" w:date="2020-08-06T18:52:00Z"/>
                <w:rFonts w:ascii="Sylfaen" w:hAnsi="Sylfaen" w:cs="Sylfaen"/>
                <w:noProof/>
                <w:sz w:val="20"/>
                <w:szCs w:val="20"/>
                <w:lang w:val="en-US"/>
              </w:rPr>
            </w:pPr>
            <w:del w:id="646" w:author="Ekaterine Adamia" w:date="2020-08-06T18:52:00Z">
              <w:r w:rsidDel="00C01A43">
                <w:rPr>
                  <w:rFonts w:ascii="Sylfaen" w:hAnsi="Sylfaen" w:cs="Sylfaen"/>
                  <w:noProof/>
                  <w:sz w:val="20"/>
                  <w:szCs w:val="20"/>
                  <w:lang w:val="en-US"/>
                </w:rPr>
                <w:delText>1</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2360119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47" w:author="Ekaterine Adamia" w:date="2020-08-06T18:52:00Z"/>
                <w:rFonts w:ascii="Sylfaen" w:eastAsia="Times New Roman" w:hAnsi="Sylfaen" w:cs="Sylfaen"/>
                <w:noProof/>
                <w:sz w:val="20"/>
                <w:szCs w:val="20"/>
                <w:lang w:val="en-US"/>
              </w:rPr>
            </w:pPr>
            <w:del w:id="648" w:author="Ekaterine Adamia" w:date="2020-08-06T18:52:00Z">
              <w:r w:rsidDel="00C01A43">
                <w:rPr>
                  <w:rFonts w:ascii="Sylfaen" w:eastAsia="Times New Roman" w:hAnsi="Sylfaen" w:cs="Sylfaen"/>
                  <w:noProof/>
                  <w:sz w:val="20"/>
                  <w:szCs w:val="20"/>
                  <w:lang w:val="en-US"/>
                </w:rPr>
                <w:delTex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378E893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49" w:author="Ekaterine Adamia" w:date="2020-08-06T18:52:00Z"/>
                <w:rFonts w:ascii="Sylfaen" w:eastAsia="Times New Roman" w:hAnsi="Sylfaen" w:cs="Sylfaen"/>
                <w:noProof/>
                <w:sz w:val="20"/>
                <w:szCs w:val="20"/>
                <w:lang w:val="en-US"/>
              </w:rPr>
            </w:pPr>
            <w:del w:id="650" w:author="Ekaterine Adamia" w:date="2020-08-06T18:52:00Z">
              <w:r w:rsidDel="00C01A43">
                <w:rPr>
                  <w:rFonts w:ascii="Sylfaen" w:eastAsia="Times New Roman" w:hAnsi="Sylfaen" w:cs="Sylfaen"/>
                  <w:noProof/>
                  <w:sz w:val="20"/>
                  <w:szCs w:val="20"/>
                  <w:lang w:val="en-US"/>
                </w:rPr>
                <w:delText>3,020.0</w:delText>
              </w:r>
            </w:del>
          </w:p>
        </w:tc>
      </w:tr>
      <w:tr w:rsidR="008F275D" w:rsidDel="00C01A43" w14:paraId="26E89967" w14:textId="77777777">
        <w:trPr>
          <w:trHeight w:val="217"/>
          <w:del w:id="651"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4EB44DA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52" w:author="Ekaterine Adamia" w:date="2020-08-06T18:52:00Z"/>
                <w:rFonts w:ascii="Sylfaen" w:eastAsia="Times New Roman" w:hAnsi="Sylfaen" w:cs="Sylfaen"/>
                <w:noProof/>
                <w:sz w:val="20"/>
                <w:szCs w:val="20"/>
                <w:lang w:val="en-US"/>
              </w:rPr>
            </w:pPr>
            <w:del w:id="653" w:author="Ekaterine Adamia" w:date="2020-08-06T18:52:00Z">
              <w:r w:rsidDel="00C01A43">
                <w:rPr>
                  <w:rFonts w:ascii="Sylfaen" w:eastAsia="Times New Roman" w:hAnsi="Sylfaen" w:cs="Sylfaen"/>
                  <w:noProof/>
                  <w:sz w:val="20"/>
                  <w:szCs w:val="20"/>
                  <w:lang w:val="en-US"/>
                </w:rPr>
                <w:delText>2</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7612DB0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54" w:author="Ekaterine Adamia" w:date="2020-08-06T18:52:00Z"/>
                <w:rFonts w:ascii="Sylfaen" w:eastAsia="Times New Roman" w:hAnsi="Sylfaen" w:cs="Sylfaen"/>
                <w:noProof/>
                <w:sz w:val="20"/>
                <w:szCs w:val="20"/>
                <w:lang w:val="en-US"/>
              </w:rPr>
            </w:pPr>
            <w:del w:id="655" w:author="Ekaterine Adamia" w:date="2020-08-06T18:52:00Z">
              <w:r w:rsidDel="00C01A43">
                <w:rPr>
                  <w:rFonts w:ascii="Sylfaen" w:eastAsia="Times New Roman" w:hAnsi="Sylfaen" w:cs="Sylfaen"/>
                  <w:noProof/>
                  <w:sz w:val="20"/>
                  <w:szCs w:val="20"/>
                  <w:lang w:val="en-US"/>
                </w:rPr>
                <w:delText xml:space="preserve">ლაბორატორიული კონტროლი და ნახველისა და სხვა საკვლევი მასალის ლოჯისტიკა, მ. შ: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4C6A591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56" w:author="Ekaterine Adamia" w:date="2020-08-06T18:52:00Z"/>
                <w:rFonts w:ascii="Sylfaen" w:eastAsia="Times New Roman" w:hAnsi="Sylfaen" w:cs="Sylfaen"/>
                <w:noProof/>
                <w:sz w:val="20"/>
                <w:szCs w:val="20"/>
                <w:lang w:val="en-US"/>
              </w:rPr>
            </w:pPr>
            <w:del w:id="657" w:author="Ekaterine Adamia" w:date="2020-08-06T18:52:00Z">
              <w:r w:rsidDel="00C01A43">
                <w:rPr>
                  <w:rFonts w:ascii="Sylfaen" w:eastAsia="Times New Roman" w:hAnsi="Sylfaen" w:cs="Sylfaen"/>
                  <w:noProof/>
                  <w:sz w:val="20"/>
                  <w:szCs w:val="20"/>
                  <w:lang w:val="en-US"/>
                </w:rPr>
                <w:delText>1,870.0</w:delText>
              </w:r>
            </w:del>
          </w:p>
        </w:tc>
      </w:tr>
      <w:tr w:rsidR="008F275D" w:rsidDel="00C01A43" w14:paraId="3B038825" w14:textId="77777777">
        <w:trPr>
          <w:trHeight w:val="632"/>
          <w:del w:id="658"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4451DA4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59" w:author="Ekaterine Adamia" w:date="2020-08-06T18:52:00Z"/>
                <w:rFonts w:ascii="Sylfaen" w:eastAsia="Times New Roman" w:hAnsi="Sylfaen" w:cs="Sylfaen"/>
                <w:noProof/>
                <w:sz w:val="20"/>
                <w:szCs w:val="20"/>
                <w:lang w:val="en-US"/>
              </w:rPr>
            </w:pPr>
            <w:del w:id="660" w:author="Ekaterine Adamia" w:date="2020-08-06T18:52:00Z">
              <w:r w:rsidDel="00C01A43">
                <w:rPr>
                  <w:rFonts w:ascii="Sylfaen" w:eastAsia="Times New Roman" w:hAnsi="Sylfaen" w:cs="Sylfaen"/>
                  <w:noProof/>
                  <w:sz w:val="20"/>
                  <w:szCs w:val="20"/>
                  <w:lang w:val="en-US"/>
                </w:rPr>
                <w:delText>2.1</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1330028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61" w:author="Ekaterine Adamia" w:date="2020-08-06T18:52:00Z"/>
                <w:rFonts w:ascii="Sylfaen" w:eastAsia="Times New Roman" w:hAnsi="Sylfaen" w:cs="Sylfaen"/>
                <w:noProof/>
                <w:sz w:val="20"/>
                <w:szCs w:val="20"/>
                <w:lang w:val="en-US"/>
              </w:rPr>
            </w:pPr>
            <w:del w:id="662" w:author="Ekaterine Adamia" w:date="2020-08-06T18:52:00Z">
              <w:r w:rsidDel="00C01A43">
                <w:rPr>
                  <w:rFonts w:ascii="Sylfaen" w:eastAsia="Times New Roman" w:hAnsi="Sylfaen" w:cs="Sylfaen"/>
                  <w:noProof/>
                  <w:sz w:val="20"/>
                  <w:szCs w:val="20"/>
                  <w:lang w:val="en-US"/>
                </w:rPr>
                <w:delText xml:space="preserve">სს „ტუბერკულოზისა და ფილტვის დაავადებათა ეროვნული ცენტრისა“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33DCDC7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63" w:author="Ekaterine Adamia" w:date="2020-08-06T18:52:00Z"/>
                <w:rFonts w:ascii="Sylfaen" w:eastAsia="Times New Roman" w:hAnsi="Sylfaen" w:cs="Sylfaen"/>
                <w:noProof/>
                <w:sz w:val="20"/>
                <w:szCs w:val="20"/>
                <w:lang w:val="en-US"/>
              </w:rPr>
            </w:pPr>
            <w:del w:id="664" w:author="Ekaterine Adamia" w:date="2020-08-06T18:52:00Z">
              <w:r w:rsidDel="00C01A43">
                <w:rPr>
                  <w:rFonts w:ascii="Sylfaen" w:eastAsia="Times New Roman" w:hAnsi="Sylfaen" w:cs="Sylfaen"/>
                  <w:noProof/>
                  <w:sz w:val="20"/>
                  <w:szCs w:val="20"/>
                  <w:lang w:val="en-US"/>
                </w:rPr>
                <w:delText>460.0</w:delText>
              </w:r>
            </w:del>
          </w:p>
        </w:tc>
      </w:tr>
      <w:tr w:rsidR="008F275D" w:rsidDel="00C01A43" w14:paraId="60FEF9E5" w14:textId="77777777">
        <w:trPr>
          <w:trHeight w:val="217"/>
          <w:del w:id="665"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118ABA0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66" w:author="Ekaterine Adamia" w:date="2020-08-06T18:52:00Z"/>
                <w:rFonts w:ascii="Sylfaen" w:eastAsia="Times New Roman" w:hAnsi="Sylfaen" w:cs="Sylfaen"/>
                <w:noProof/>
                <w:sz w:val="20"/>
                <w:szCs w:val="20"/>
                <w:lang w:val="en-US"/>
              </w:rPr>
            </w:pPr>
            <w:del w:id="667" w:author="Ekaterine Adamia" w:date="2020-08-06T18:52:00Z">
              <w:r w:rsidDel="00C01A43">
                <w:rPr>
                  <w:rFonts w:ascii="Sylfaen" w:eastAsia="Times New Roman" w:hAnsi="Sylfaen" w:cs="Sylfaen"/>
                  <w:noProof/>
                  <w:sz w:val="20"/>
                  <w:szCs w:val="20"/>
                  <w:lang w:val="en-US"/>
                </w:rPr>
                <w:delText>3</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120F561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68" w:author="Ekaterine Adamia" w:date="2020-08-06T18:52:00Z"/>
                <w:rFonts w:ascii="Sylfaen" w:eastAsia="Times New Roman" w:hAnsi="Sylfaen" w:cs="Sylfaen"/>
                <w:noProof/>
                <w:sz w:val="20"/>
                <w:szCs w:val="20"/>
                <w:lang w:val="en-US"/>
              </w:rPr>
            </w:pPr>
            <w:del w:id="669" w:author="Ekaterine Adamia" w:date="2020-08-06T18:52:00Z">
              <w:r w:rsidDel="00C01A43">
                <w:rPr>
                  <w:rFonts w:ascii="Sylfaen" w:eastAsia="Times New Roman" w:hAnsi="Sylfaen" w:cs="Sylfaen"/>
                  <w:noProof/>
                  <w:sz w:val="20"/>
                  <w:szCs w:val="20"/>
                  <w:lang w:val="en-US"/>
                </w:rPr>
                <w:delText xml:space="preserve">სტაციონარული მომსახურება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7165948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70" w:author="Ekaterine Adamia" w:date="2020-08-06T18:52:00Z"/>
                <w:rFonts w:ascii="Sylfaen" w:eastAsia="Times New Roman" w:hAnsi="Sylfaen" w:cs="Sylfaen"/>
                <w:noProof/>
                <w:sz w:val="20"/>
                <w:szCs w:val="20"/>
                <w:lang w:val="en-US"/>
              </w:rPr>
            </w:pPr>
            <w:del w:id="671" w:author="Ekaterine Adamia" w:date="2020-08-06T18:52:00Z">
              <w:r w:rsidDel="00C01A43">
                <w:rPr>
                  <w:rFonts w:ascii="Sylfaen" w:eastAsia="Times New Roman" w:hAnsi="Sylfaen" w:cs="Sylfaen"/>
                  <w:noProof/>
                  <w:sz w:val="20"/>
                  <w:szCs w:val="20"/>
                  <w:lang w:val="en-US"/>
                </w:rPr>
                <w:delText>8,800.0</w:delText>
              </w:r>
            </w:del>
          </w:p>
        </w:tc>
      </w:tr>
      <w:tr w:rsidR="008F275D" w:rsidDel="00C01A43" w14:paraId="743BF346" w14:textId="77777777">
        <w:trPr>
          <w:trHeight w:val="425"/>
          <w:del w:id="672"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30C5A8B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73" w:author="Ekaterine Adamia" w:date="2020-08-06T18:52:00Z"/>
                <w:rFonts w:ascii="Sylfaen" w:eastAsia="Times New Roman" w:hAnsi="Sylfaen" w:cs="Sylfaen"/>
                <w:noProof/>
                <w:sz w:val="20"/>
                <w:szCs w:val="20"/>
                <w:lang w:val="en-US"/>
              </w:rPr>
            </w:pPr>
            <w:del w:id="674" w:author="Ekaterine Adamia" w:date="2020-08-06T18:52:00Z">
              <w:r w:rsidDel="00C01A43">
                <w:rPr>
                  <w:rFonts w:ascii="Sylfaen" w:eastAsia="Times New Roman" w:hAnsi="Sylfaen" w:cs="Sylfaen"/>
                  <w:noProof/>
                  <w:sz w:val="20"/>
                  <w:szCs w:val="20"/>
                  <w:lang w:val="en-US"/>
                </w:rPr>
                <w:delText>4</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29E6959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75" w:author="Ekaterine Adamia" w:date="2020-08-06T18:52:00Z"/>
                <w:rFonts w:ascii="Sylfaen" w:eastAsia="Times New Roman" w:hAnsi="Sylfaen" w:cs="Sylfaen"/>
                <w:noProof/>
                <w:sz w:val="20"/>
                <w:szCs w:val="20"/>
                <w:lang w:val="en-US"/>
              </w:rPr>
            </w:pPr>
            <w:del w:id="676" w:author="Ekaterine Adamia" w:date="2020-08-06T18:52:00Z">
              <w:r w:rsidDel="00C01A43">
                <w:rPr>
                  <w:rFonts w:ascii="Sylfaen" w:eastAsia="Times New Roman" w:hAnsi="Sylfaen" w:cs="Sylfaen"/>
                  <w:noProof/>
                  <w:sz w:val="20"/>
                  <w:szCs w:val="20"/>
                  <w:lang w:val="en-US"/>
                </w:rPr>
                <w:delTex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0E05167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77" w:author="Ekaterine Adamia" w:date="2020-08-06T18:52:00Z"/>
                <w:rFonts w:ascii="Sylfaen" w:eastAsia="Times New Roman" w:hAnsi="Sylfaen" w:cs="Sylfaen"/>
                <w:noProof/>
                <w:sz w:val="20"/>
                <w:szCs w:val="20"/>
                <w:lang w:val="en-US"/>
              </w:rPr>
            </w:pPr>
            <w:del w:id="678" w:author="Ekaterine Adamia" w:date="2020-08-06T18:52:00Z">
              <w:r w:rsidDel="00C01A43">
                <w:rPr>
                  <w:rFonts w:ascii="Sylfaen" w:eastAsia="Times New Roman" w:hAnsi="Sylfaen" w:cs="Sylfaen"/>
                  <w:noProof/>
                  <w:sz w:val="20"/>
                  <w:szCs w:val="20"/>
                  <w:lang w:val="en-US"/>
                </w:rPr>
                <w:delText>39.2</w:delText>
              </w:r>
            </w:del>
          </w:p>
        </w:tc>
      </w:tr>
      <w:tr w:rsidR="008F275D" w:rsidDel="00C01A43" w14:paraId="13E98B09" w14:textId="77777777">
        <w:trPr>
          <w:trHeight w:val="217"/>
          <w:del w:id="679"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3AF0C40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80" w:author="Ekaterine Adamia" w:date="2020-08-06T18:52:00Z"/>
                <w:rFonts w:ascii="Sylfaen" w:eastAsia="Times New Roman" w:hAnsi="Sylfaen" w:cs="Sylfaen"/>
                <w:noProof/>
                <w:sz w:val="20"/>
                <w:szCs w:val="20"/>
                <w:lang w:val="en-US"/>
              </w:rPr>
            </w:pPr>
            <w:del w:id="681" w:author="Ekaterine Adamia" w:date="2020-08-06T18:52:00Z">
              <w:r w:rsidDel="00C01A43">
                <w:rPr>
                  <w:rFonts w:ascii="Sylfaen" w:eastAsia="Times New Roman" w:hAnsi="Sylfaen" w:cs="Sylfaen"/>
                  <w:noProof/>
                  <w:sz w:val="20"/>
                  <w:szCs w:val="20"/>
                  <w:lang w:val="en-US"/>
                </w:rPr>
                <w:delText>5</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419D4DA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82" w:author="Ekaterine Adamia" w:date="2020-08-06T18:52:00Z"/>
                <w:rFonts w:ascii="Sylfaen" w:eastAsia="Times New Roman" w:hAnsi="Sylfaen" w:cs="Sylfaen"/>
                <w:noProof/>
                <w:sz w:val="20"/>
                <w:szCs w:val="20"/>
                <w:lang w:val="en-US"/>
              </w:rPr>
            </w:pPr>
            <w:del w:id="683" w:author="Ekaterine Adamia" w:date="2020-08-06T18:52:00Z">
              <w:r w:rsidDel="00C01A43">
                <w:rPr>
                  <w:rFonts w:ascii="Sylfaen" w:eastAsia="Times New Roman" w:hAnsi="Sylfaen" w:cs="Sylfaen"/>
                  <w:noProof/>
                  <w:sz w:val="20"/>
                  <w:szCs w:val="20"/>
                  <w:lang w:val="en-US"/>
                </w:rPr>
                <w:delText xml:space="preserve">ტუბერკულოზის პროგრამის რეგიონული მართვა და მონიტორინგი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4AB81AD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84" w:author="Ekaterine Adamia" w:date="2020-08-06T18:52:00Z"/>
                <w:rFonts w:ascii="Sylfaen" w:eastAsia="Times New Roman" w:hAnsi="Sylfaen" w:cs="Sylfaen"/>
                <w:noProof/>
                <w:sz w:val="20"/>
                <w:szCs w:val="20"/>
                <w:lang w:val="en-US"/>
              </w:rPr>
            </w:pPr>
            <w:del w:id="685" w:author="Ekaterine Adamia" w:date="2020-08-06T18:52:00Z">
              <w:r w:rsidDel="00C01A43">
                <w:rPr>
                  <w:rFonts w:ascii="Sylfaen" w:eastAsia="Times New Roman" w:hAnsi="Sylfaen" w:cs="Sylfaen"/>
                  <w:noProof/>
                  <w:sz w:val="20"/>
                  <w:szCs w:val="20"/>
                  <w:lang w:val="en-US"/>
                </w:rPr>
                <w:delText>37.8</w:delText>
              </w:r>
            </w:del>
          </w:p>
        </w:tc>
      </w:tr>
      <w:tr w:rsidR="008F275D" w:rsidDel="00C01A43" w14:paraId="61F5B0ED" w14:textId="77777777">
        <w:trPr>
          <w:trHeight w:val="425"/>
          <w:del w:id="686"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01879A3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87" w:author="Ekaterine Adamia" w:date="2020-08-06T18:52:00Z"/>
                <w:rFonts w:ascii="Sylfaen" w:eastAsia="Times New Roman" w:hAnsi="Sylfaen" w:cs="Sylfaen"/>
                <w:noProof/>
                <w:sz w:val="20"/>
                <w:szCs w:val="20"/>
                <w:lang w:val="en-US"/>
              </w:rPr>
            </w:pPr>
            <w:del w:id="688" w:author="Ekaterine Adamia" w:date="2020-08-06T18:52:00Z">
              <w:r w:rsidDel="00C01A43">
                <w:rPr>
                  <w:rFonts w:ascii="Sylfaen" w:eastAsia="Times New Roman" w:hAnsi="Sylfaen" w:cs="Sylfaen"/>
                  <w:noProof/>
                  <w:sz w:val="20"/>
                  <w:szCs w:val="20"/>
                  <w:lang w:val="en-US"/>
                </w:rPr>
                <w:delText>6</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4A33B71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89" w:author="Ekaterine Adamia" w:date="2020-08-06T18:52:00Z"/>
                <w:rFonts w:ascii="Sylfaen" w:eastAsia="Times New Roman" w:hAnsi="Sylfaen" w:cs="Sylfaen"/>
                <w:noProof/>
                <w:sz w:val="20"/>
                <w:szCs w:val="20"/>
                <w:lang w:val="en-US"/>
              </w:rPr>
            </w:pPr>
            <w:del w:id="690" w:author="Ekaterine Adamia" w:date="2020-08-06T18:52:00Z">
              <w:r w:rsidDel="00C01A43">
                <w:rPr>
                  <w:rFonts w:ascii="Sylfaen" w:eastAsia="Times New Roman" w:hAnsi="Sylfaen" w:cs="Sylfaen"/>
                  <w:noProof/>
                  <w:sz w:val="20"/>
                  <w:szCs w:val="20"/>
                  <w:lang w:val="en-US"/>
                </w:rPr>
                <w:delText xml:space="preserve">ტუბერკულოზის სამკურნალო პირველი და მეორე რიგების (სრული ღირებულების არაუმეტეს 80%-ისა) მედიკამენტების შესყიდვა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3D041DB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91" w:author="Ekaterine Adamia" w:date="2020-08-06T18:52:00Z"/>
                <w:rFonts w:ascii="Sylfaen" w:eastAsia="Times New Roman" w:hAnsi="Sylfaen" w:cs="Sylfaen"/>
                <w:noProof/>
                <w:sz w:val="20"/>
                <w:szCs w:val="20"/>
                <w:lang w:val="en-US"/>
              </w:rPr>
            </w:pPr>
            <w:del w:id="692" w:author="Ekaterine Adamia" w:date="2020-08-06T18:52:00Z">
              <w:r w:rsidDel="00C01A43">
                <w:rPr>
                  <w:rFonts w:ascii="Sylfaen" w:eastAsia="Times New Roman" w:hAnsi="Sylfaen" w:cs="Sylfaen"/>
                  <w:noProof/>
                  <w:sz w:val="20"/>
                  <w:szCs w:val="20"/>
                  <w:lang w:val="en-US"/>
                </w:rPr>
                <w:delText>1,890.0</w:delText>
              </w:r>
            </w:del>
          </w:p>
        </w:tc>
      </w:tr>
      <w:tr w:rsidR="008F275D" w:rsidDel="00C01A43" w14:paraId="51A0AAB0" w14:textId="77777777">
        <w:trPr>
          <w:trHeight w:val="632"/>
          <w:del w:id="693"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2991691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94" w:author="Ekaterine Adamia" w:date="2020-08-06T18:52:00Z"/>
                <w:rFonts w:ascii="Sylfaen" w:eastAsia="Times New Roman" w:hAnsi="Sylfaen" w:cs="Sylfaen"/>
                <w:noProof/>
                <w:sz w:val="20"/>
                <w:szCs w:val="20"/>
                <w:lang w:val="en-US"/>
              </w:rPr>
            </w:pPr>
            <w:del w:id="695" w:author="Ekaterine Adamia" w:date="2020-08-06T18:52:00Z">
              <w:r w:rsidDel="00C01A43">
                <w:rPr>
                  <w:rFonts w:ascii="Sylfaen" w:eastAsia="Times New Roman" w:hAnsi="Sylfaen" w:cs="Sylfaen"/>
                  <w:noProof/>
                  <w:sz w:val="20"/>
                  <w:szCs w:val="20"/>
                  <w:lang w:val="en-US"/>
                </w:rPr>
                <w:delText>7</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4A78530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696" w:author="Ekaterine Adamia" w:date="2020-08-06T18:52:00Z"/>
                <w:rFonts w:ascii="Sylfaen" w:eastAsia="Times New Roman" w:hAnsi="Sylfaen" w:cs="Sylfaen"/>
                <w:noProof/>
                <w:sz w:val="20"/>
                <w:szCs w:val="20"/>
                <w:lang w:val="en-US"/>
              </w:rPr>
            </w:pPr>
            <w:del w:id="697" w:author="Ekaterine Adamia" w:date="2020-08-06T18:52:00Z">
              <w:r w:rsidDel="00C01A43">
                <w:rPr>
                  <w:rFonts w:ascii="Sylfaen" w:eastAsia="Times New Roman" w:hAnsi="Sylfaen" w:cs="Sylfaen"/>
                  <w:noProof/>
                  <w:sz w:val="20"/>
                  <w:szCs w:val="20"/>
                  <w:lang w:val="en-US"/>
                </w:rPr>
                <w:delTex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0516AAB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698" w:author="Ekaterine Adamia" w:date="2020-08-06T18:52:00Z"/>
                <w:rFonts w:ascii="Sylfaen" w:eastAsia="Times New Roman" w:hAnsi="Sylfaen" w:cs="Sylfaen"/>
                <w:noProof/>
                <w:sz w:val="20"/>
                <w:szCs w:val="20"/>
                <w:lang w:val="en-US"/>
              </w:rPr>
            </w:pPr>
            <w:del w:id="699" w:author="Ekaterine Adamia" w:date="2020-08-06T18:52:00Z">
              <w:r w:rsidDel="00C01A43">
                <w:rPr>
                  <w:rFonts w:ascii="Sylfaen" w:eastAsia="Times New Roman" w:hAnsi="Sylfaen" w:cs="Sylfaen"/>
                  <w:noProof/>
                  <w:sz w:val="20"/>
                  <w:szCs w:val="20"/>
                  <w:lang w:val="en-US"/>
                </w:rPr>
                <w:delText>410.0</w:delText>
              </w:r>
            </w:del>
          </w:p>
        </w:tc>
      </w:tr>
      <w:tr w:rsidR="008F275D" w:rsidDel="00C01A43" w14:paraId="26132842" w14:textId="77777777">
        <w:trPr>
          <w:trHeight w:val="217"/>
          <w:del w:id="700" w:author="Ekaterine Adamia" w:date="2020-08-06T18:52:00Z"/>
        </w:trPr>
        <w:tc>
          <w:tcPr>
            <w:tcW w:w="483" w:type="dxa"/>
            <w:tcBorders>
              <w:top w:val="single" w:sz="6" w:space="0" w:color="auto"/>
              <w:left w:val="single" w:sz="6" w:space="0" w:color="auto"/>
              <w:bottom w:val="single" w:sz="6" w:space="0" w:color="auto"/>
              <w:right w:val="single" w:sz="6" w:space="0" w:color="auto"/>
            </w:tcBorders>
            <w:vAlign w:val="center"/>
          </w:tcPr>
          <w:p w14:paraId="1BC10B3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701" w:author="Ekaterine Adamia" w:date="2020-08-06T18:52:00Z"/>
                <w:rFonts w:ascii="Sylfaen" w:eastAsia="Times New Roman" w:hAnsi="Sylfaen" w:cs="Sylfaen"/>
                <w:noProof/>
                <w:sz w:val="20"/>
                <w:szCs w:val="20"/>
                <w:lang w:val="en-US"/>
              </w:rPr>
            </w:pPr>
            <w:del w:id="702" w:author="Ekaterine Adamia" w:date="2020-08-06T18:52:00Z">
              <w:r w:rsidDel="00C01A43">
                <w:rPr>
                  <w:rFonts w:ascii="Sylfaen" w:eastAsia="Times New Roman" w:hAnsi="Sylfaen" w:cs="Sylfaen"/>
                  <w:noProof/>
                  <w:sz w:val="20"/>
                  <w:szCs w:val="20"/>
                  <w:lang w:val="en-US"/>
                </w:rPr>
                <w:lastRenderedPageBreak/>
                <w:delText> </w:delText>
              </w:r>
            </w:del>
          </w:p>
        </w:tc>
        <w:tc>
          <w:tcPr>
            <w:tcW w:w="7339" w:type="dxa"/>
            <w:tcBorders>
              <w:top w:val="single" w:sz="6" w:space="0" w:color="auto"/>
              <w:left w:val="single" w:sz="6" w:space="0" w:color="auto"/>
              <w:bottom w:val="single" w:sz="6" w:space="0" w:color="auto"/>
              <w:right w:val="single" w:sz="6" w:space="0" w:color="auto"/>
            </w:tcBorders>
            <w:vAlign w:val="center"/>
          </w:tcPr>
          <w:p w14:paraId="57D7F85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703" w:author="Ekaterine Adamia" w:date="2020-08-06T18:52:00Z"/>
                <w:rFonts w:ascii="Sylfaen" w:hAnsi="Sylfaen" w:cs="Sylfaen"/>
                <w:noProof/>
                <w:sz w:val="20"/>
                <w:szCs w:val="20"/>
                <w:lang w:val="en-US"/>
              </w:rPr>
            </w:pPr>
            <w:del w:id="704" w:author="Ekaterine Adamia" w:date="2020-08-06T18:52:00Z">
              <w:r w:rsidDel="00C01A43">
                <w:rPr>
                  <w:rFonts w:ascii="Sylfaen" w:eastAsia="Times New Roman" w:hAnsi="Sylfaen" w:cs="Sylfaen"/>
                  <w:b/>
                  <w:bCs/>
                  <w:noProof/>
                  <w:sz w:val="20"/>
                  <w:szCs w:val="20"/>
                  <w:lang w:val="en-US"/>
                </w:rPr>
                <w:delText>სულ:</w:delText>
              </w:r>
              <w:r w:rsidDel="00C01A43">
                <w:rPr>
                  <w:rFonts w:ascii="Sylfaen" w:hAnsi="Sylfaen" w:cs="Sylfaen"/>
                  <w:noProof/>
                  <w:sz w:val="20"/>
                  <w:szCs w:val="20"/>
                  <w:lang w:val="en-US"/>
                </w:rPr>
                <w:delText xml:space="preserve"> </w:delText>
              </w:r>
            </w:del>
          </w:p>
        </w:tc>
        <w:tc>
          <w:tcPr>
            <w:tcW w:w="1402" w:type="dxa"/>
            <w:tcBorders>
              <w:top w:val="single" w:sz="6" w:space="0" w:color="auto"/>
              <w:left w:val="single" w:sz="6" w:space="0" w:color="auto"/>
              <w:bottom w:val="single" w:sz="6" w:space="0" w:color="auto"/>
              <w:right w:val="single" w:sz="6" w:space="0" w:color="auto"/>
            </w:tcBorders>
            <w:vAlign w:val="center"/>
          </w:tcPr>
          <w:p w14:paraId="135E5C9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705" w:author="Ekaterine Adamia" w:date="2020-08-06T18:52:00Z"/>
                <w:rFonts w:ascii="Sylfaen" w:hAnsi="Sylfaen" w:cs="Sylfaen"/>
                <w:noProof/>
                <w:sz w:val="20"/>
                <w:szCs w:val="20"/>
                <w:lang w:val="en-US"/>
              </w:rPr>
            </w:pPr>
            <w:del w:id="706" w:author="Ekaterine Adamia" w:date="2020-08-06T18:52:00Z">
              <w:r w:rsidDel="00C01A43">
                <w:rPr>
                  <w:rFonts w:ascii="Sylfaen" w:hAnsi="Sylfaen" w:cs="Sylfaen"/>
                  <w:b/>
                  <w:bCs/>
                  <w:noProof/>
                  <w:sz w:val="20"/>
                  <w:szCs w:val="20"/>
                  <w:lang w:val="en-US"/>
                </w:rPr>
                <w:delText>16.067.0</w:delText>
              </w:r>
            </w:del>
          </w:p>
        </w:tc>
      </w:tr>
    </w:tbl>
    <w:p w14:paraId="47FC3B2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327706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1B52EE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14:paraId="579463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14:paraId="72C8EE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14:paraId="2182F6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უზრუნველყოს: </w:t>
      </w:r>
    </w:p>
    <w:p w14:paraId="384213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w:t>
      </w:r>
    </w:p>
    <w:p w14:paraId="59FB7B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lastRenderedPageBreak/>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eastAsia="Times New Roman" w:hAnsi="Sylfaen" w:cs="Sylfaen"/>
          <w:noProof/>
          <w:lang w:val="en-US"/>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14:paraId="1FBC8D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14:paraId="1F9018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14:paraId="75FDF1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14:paraId="2A2DC2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14:paraId="388BB9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14:paraId="6357B6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14:paraId="36F18D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14:paraId="6BD654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14:paraId="1875E8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en-US"/>
        </w:rPr>
        <w:t>პროგრამის მე-3 მუხლის „</w:t>
      </w:r>
      <w:r>
        <w:rPr>
          <w:rFonts w:ascii="Sylfaen" w:eastAsia="Times New Roman" w:hAnsi="Sylfaen" w:cs="Sylfaen"/>
          <w:noProof/>
          <w:lang w:val="ka-GE" w:eastAsia="ka-GE"/>
        </w:rPr>
        <w:t>დ</w:t>
      </w:r>
      <w:r>
        <w:rPr>
          <w:rFonts w:ascii="Sylfaen" w:eastAsia="Times New Roman" w:hAnsi="Sylfaen" w:cs="Sylfaen"/>
          <w:noProof/>
          <w:lang w:val="en-US"/>
        </w:rPr>
        <w:t>” ქვეპუნქტით</w:t>
      </w:r>
      <w:r>
        <w:rPr>
          <w:rFonts w:ascii="Sylfaen" w:hAnsi="Sylfaen" w:cs="Sylfaen"/>
          <w:noProof/>
          <w:lang w:val="ka-GE" w:eastAsia="ka-GE"/>
        </w:rPr>
        <w:t xml:space="preserve"> </w:t>
      </w:r>
      <w:r>
        <w:rPr>
          <w:rFonts w:ascii="Sylfaen" w:eastAsia="Times New Roman" w:hAnsi="Sylfaen" w:cs="Sylfaen"/>
          <w:noProof/>
          <w:lang w:val="ka-GE" w:eastAsia="ka-GE"/>
        </w:rPr>
        <w:t xml:space="preserve">გათვალისწინებული მომსახურების 2020 წლის 1 იანვრამდე დამდგარი შემთხვევების დაფინანსება განხორციელდება </w:t>
      </w:r>
      <w:r>
        <w:rPr>
          <w:rFonts w:ascii="Sylfaen" w:eastAsia="Times New Roman" w:hAnsi="Sylfaen" w:cs="Sylfaen"/>
          <w:noProof/>
          <w:lang w:val="ka-GE" w:eastAsia="ka-GE"/>
        </w:rPr>
        <w:lastRenderedPageBreak/>
        <w:t>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14:paraId="7E5DDE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11.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გათვალისწინებული მომსახურების </w:t>
      </w:r>
      <w:r>
        <w:rPr>
          <w:rFonts w:ascii="Sylfaen" w:eastAsia="Times New Roman" w:hAnsi="Sylfaen" w:cs="Sylfaen"/>
          <w:noProof/>
          <w:sz w:val="24"/>
          <w:szCs w:val="24"/>
          <w:lang w:eastAsia="x-none"/>
        </w:rPr>
        <w:t xml:space="preserve">ანაზღაურებას არ ექვემდებარება </w:t>
      </w:r>
      <w:r>
        <w:rPr>
          <w:rFonts w:ascii="Sylfaen" w:eastAsia="Times New Roma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w:t>
      </w:r>
      <w:r>
        <w:rPr>
          <w:rFonts w:ascii="Sylfaen" w:eastAsia="Times New Roman" w:hAnsi="Sylfaen" w:cs="Sylfaen"/>
          <w:noProof/>
          <w:sz w:val="24"/>
          <w:szCs w:val="24"/>
          <w:lang w:eastAsia="x-none"/>
        </w:rPr>
        <w:t>კალენდარული დღის განმავლობაში რეჰოსპიტალიზაციის შემთხვევა.</w:t>
      </w:r>
    </w:p>
    <w:p w14:paraId="7237C4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14:paraId="607248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13</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14:paraId="1B66E0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14:paraId="54BA0A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15</w:t>
      </w:r>
      <w:r>
        <w:rPr>
          <w:rFonts w:ascii="Sylfaen" w:hAnsi="Sylfaen" w:cs="Sylfaen"/>
          <w:noProof/>
          <w:lang w:val="en-US"/>
        </w:rPr>
        <w:t xml:space="preserve">. </w:t>
      </w:r>
      <w:r>
        <w:rPr>
          <w:rFonts w:ascii="Sylfaen" w:eastAsia="Times New Roman" w:hAnsi="Sylfaen" w:cs="Sylfaen"/>
          <w:noProof/>
          <w:lang w:val="en-US"/>
        </w:rPr>
        <w:t xml:space="preserve">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14:paraId="002187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16</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14:paraId="214E37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 xml:space="preserve">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w:t>
      </w:r>
      <w:r>
        <w:rPr>
          <w:rFonts w:ascii="Sylfaen" w:eastAsia="Times New Roman" w:hAnsi="Sylfaen" w:cs="Sylfaen"/>
          <w:noProof/>
          <w:lang w:val="en-US"/>
        </w:rPr>
        <w:lastRenderedPageBreak/>
        <w:t xml:space="preserve">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50B526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14:paraId="508D8A5C" w14:textId="77777777" w:rsidR="00C01A43" w:rsidRPr="00604981"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707" w:author="Ekaterine Adamia" w:date="2020-08-06T18:54:00Z"/>
          <w:rFonts w:ascii="Sylfaen" w:hAnsi="Sylfaen"/>
          <w:noProof/>
          <w:lang w:val="ka-GE"/>
        </w:rPr>
      </w:pPr>
      <w:commentRangeStart w:id="708"/>
      <w:ins w:id="709" w:author="Ekaterine Adamia" w:date="2020-08-06T18:54:00Z">
        <w:r w:rsidRPr="00C01A43">
          <w:rPr>
            <w:noProof/>
            <w:lang w:val="ka-GE"/>
          </w:rPr>
          <w:t>,,19.</w:t>
        </w:r>
        <w:r w:rsidRPr="00C01A43">
          <w:rPr>
            <w:b/>
            <w:noProof/>
            <w:lang w:val="ka-GE"/>
          </w:rPr>
          <w:t xml:space="preserve"> </w:t>
        </w:r>
        <w:r w:rsidRPr="00C01A43">
          <w:rPr>
            <w:rFonts w:ascii="Sylfaen" w:hAnsi="Sylfaen" w:cs="Sylfaen"/>
            <w:noProof/>
            <w:lang w:val="ka-GE"/>
          </w:rPr>
          <w:t>პროგრამის</w:t>
        </w:r>
        <w:r w:rsidRPr="00C0544F">
          <w:rPr>
            <w:noProof/>
            <w:lang w:val="ka-GE"/>
          </w:rPr>
          <w:t xml:space="preserve"> </w:t>
        </w:r>
        <w:r w:rsidRPr="00C0544F">
          <w:rPr>
            <w:rFonts w:ascii="Sylfaen" w:hAnsi="Sylfaen" w:cs="Sylfaen"/>
            <w:noProof/>
            <w:lang w:val="ka-GE"/>
          </w:rPr>
          <w:t>მე</w:t>
        </w:r>
        <w:r w:rsidRPr="00C01A43">
          <w:rPr>
            <w:noProof/>
            <w:lang w:val="ka-GE"/>
            <w:rPrChange w:id="710" w:author="Ekaterine Adamia" w:date="2020-08-06T18:55:00Z">
              <w:rPr>
                <w:noProof/>
                <w:lang w:val="ka-GE"/>
              </w:rPr>
            </w:rPrChange>
          </w:rPr>
          <w:t xml:space="preserve">-2 </w:t>
        </w:r>
        <w:r w:rsidRPr="00C01A43">
          <w:rPr>
            <w:rFonts w:ascii="Sylfaen" w:hAnsi="Sylfaen" w:cs="Sylfaen"/>
            <w:noProof/>
            <w:lang w:val="ka-GE"/>
            <w:rPrChange w:id="711" w:author="Ekaterine Adamia" w:date="2020-08-06T18:55:00Z">
              <w:rPr>
                <w:rFonts w:ascii="Sylfaen" w:hAnsi="Sylfaen" w:cs="Sylfaen"/>
                <w:noProof/>
                <w:lang w:val="ka-GE"/>
              </w:rPr>
            </w:rPrChange>
          </w:rPr>
          <w:t>მუხლის</w:t>
        </w:r>
        <w:r w:rsidRPr="00C01A43">
          <w:rPr>
            <w:noProof/>
            <w:lang w:val="ka-GE"/>
            <w:rPrChange w:id="712" w:author="Ekaterine Adamia" w:date="2020-08-06T18:55:00Z">
              <w:rPr>
                <w:noProof/>
                <w:lang w:val="ka-GE"/>
              </w:rPr>
            </w:rPrChange>
          </w:rPr>
          <w:t xml:space="preserve"> </w:t>
        </w:r>
        <w:r w:rsidRPr="00C01A43">
          <w:rPr>
            <w:rFonts w:ascii="Sylfaen" w:hAnsi="Sylfaen" w:cs="Sylfaen"/>
            <w:noProof/>
            <w:lang w:val="ka-GE"/>
            <w:rPrChange w:id="713" w:author="Ekaterine Adamia" w:date="2020-08-06T18:55:00Z">
              <w:rPr>
                <w:rFonts w:ascii="Sylfaen" w:hAnsi="Sylfaen" w:cs="Sylfaen"/>
                <w:noProof/>
                <w:lang w:val="ka-GE"/>
              </w:rPr>
            </w:rPrChange>
          </w:rPr>
          <w:t>პირველი</w:t>
        </w:r>
        <w:r w:rsidRPr="00C01A43">
          <w:rPr>
            <w:noProof/>
            <w:lang w:val="ka-GE"/>
            <w:rPrChange w:id="714" w:author="Ekaterine Adamia" w:date="2020-08-06T18:55:00Z">
              <w:rPr>
                <w:noProof/>
                <w:lang w:val="ka-GE"/>
              </w:rPr>
            </w:rPrChange>
          </w:rPr>
          <w:t xml:space="preserve"> </w:t>
        </w:r>
        <w:r w:rsidRPr="00C01A43">
          <w:rPr>
            <w:rFonts w:ascii="Sylfaen" w:hAnsi="Sylfaen" w:cs="Sylfaen"/>
            <w:noProof/>
            <w:lang w:val="ka-GE"/>
            <w:rPrChange w:id="715" w:author="Ekaterine Adamia" w:date="2020-08-06T18:55:00Z">
              <w:rPr>
                <w:rFonts w:ascii="Sylfaen" w:hAnsi="Sylfaen" w:cs="Sylfaen"/>
                <w:noProof/>
                <w:lang w:val="ka-GE"/>
              </w:rPr>
            </w:rPrChange>
          </w:rPr>
          <w:t>პუნქტის</w:t>
        </w:r>
        <w:r w:rsidRPr="00C01A43">
          <w:rPr>
            <w:noProof/>
            <w:lang w:val="ka-GE"/>
            <w:rPrChange w:id="716" w:author="Ekaterine Adamia" w:date="2020-08-06T18:55:00Z">
              <w:rPr>
                <w:noProof/>
                <w:lang w:val="ka-GE"/>
              </w:rPr>
            </w:rPrChange>
          </w:rPr>
          <w:t xml:space="preserve"> ,,</w:t>
        </w:r>
        <w:r w:rsidRPr="00C01A43">
          <w:rPr>
            <w:rFonts w:ascii="Sylfaen" w:hAnsi="Sylfaen" w:cs="Sylfaen"/>
            <w:noProof/>
            <w:lang w:val="ka-GE"/>
            <w:rPrChange w:id="717" w:author="Ekaterine Adamia" w:date="2020-08-06T18:55:00Z">
              <w:rPr>
                <w:rFonts w:ascii="Sylfaen" w:hAnsi="Sylfaen" w:cs="Sylfaen"/>
                <w:noProof/>
                <w:lang w:val="ka-GE"/>
              </w:rPr>
            </w:rPrChange>
          </w:rPr>
          <w:t>გ</w:t>
        </w:r>
        <w:r w:rsidRPr="00C01A43">
          <w:rPr>
            <w:rFonts w:ascii="Sylfaen" w:hAnsi="Sylfaen"/>
            <w:noProof/>
            <w:lang w:val="ka-GE"/>
            <w:rPrChange w:id="718" w:author="Ekaterine Adamia" w:date="2020-08-06T18:55:00Z">
              <w:rPr>
                <w:rFonts w:ascii="Sylfaen" w:hAnsi="Sylfaen"/>
                <w:noProof/>
                <w:lang w:val="ka-GE"/>
              </w:rPr>
            </w:rPrChange>
          </w:rPr>
          <w:t>‘‘</w:t>
        </w:r>
        <w:r w:rsidRPr="00C01A43">
          <w:rPr>
            <w:noProof/>
            <w:lang w:val="ka-GE"/>
            <w:rPrChange w:id="719" w:author="Ekaterine Adamia" w:date="2020-08-06T18:55:00Z">
              <w:rPr>
                <w:noProof/>
                <w:lang w:val="ka-GE"/>
              </w:rPr>
            </w:rPrChange>
          </w:rPr>
          <w:t xml:space="preserve"> </w:t>
        </w:r>
        <w:r w:rsidRPr="00C01A43">
          <w:rPr>
            <w:rFonts w:ascii="Sylfaen" w:hAnsi="Sylfaen" w:cs="Sylfaen"/>
            <w:noProof/>
            <w:lang w:val="ka-GE"/>
            <w:rPrChange w:id="720" w:author="Ekaterine Adamia" w:date="2020-08-06T18:55:00Z">
              <w:rPr>
                <w:rFonts w:ascii="Sylfaen" w:hAnsi="Sylfaen" w:cs="Sylfaen"/>
                <w:noProof/>
                <w:lang w:val="ka-GE"/>
              </w:rPr>
            </w:rPrChange>
          </w:rPr>
          <w:t>ქვეპუნქტით</w:t>
        </w:r>
        <w:r w:rsidRPr="00C01A43">
          <w:rPr>
            <w:noProof/>
            <w:lang w:val="ka-GE"/>
            <w:rPrChange w:id="721" w:author="Ekaterine Adamia" w:date="2020-08-06T18:55:00Z">
              <w:rPr>
                <w:noProof/>
                <w:lang w:val="ka-GE"/>
              </w:rPr>
            </w:rPrChange>
          </w:rPr>
          <w:t xml:space="preserve"> </w:t>
        </w:r>
        <w:r w:rsidRPr="00C01A43">
          <w:rPr>
            <w:rFonts w:ascii="Sylfaen" w:hAnsi="Sylfaen" w:cs="Sylfaen"/>
            <w:noProof/>
            <w:lang w:val="ka-GE"/>
            <w:rPrChange w:id="722" w:author="Ekaterine Adamia" w:date="2020-08-06T18:55:00Z">
              <w:rPr>
                <w:rFonts w:ascii="Sylfaen" w:hAnsi="Sylfaen" w:cs="Sylfaen"/>
                <w:noProof/>
                <w:lang w:val="ka-GE"/>
              </w:rPr>
            </w:rPrChange>
          </w:rPr>
          <w:t>განსაზღვრული</w:t>
        </w:r>
        <w:r w:rsidRPr="00C01A43">
          <w:rPr>
            <w:noProof/>
            <w:lang w:val="ka-GE"/>
            <w:rPrChange w:id="723" w:author="Ekaterine Adamia" w:date="2020-08-06T18:55:00Z">
              <w:rPr>
                <w:noProof/>
                <w:lang w:val="ka-GE"/>
              </w:rPr>
            </w:rPrChange>
          </w:rPr>
          <w:t xml:space="preserve"> </w:t>
        </w:r>
        <w:r w:rsidRPr="00C01A43">
          <w:rPr>
            <w:rFonts w:ascii="Sylfaen" w:hAnsi="Sylfaen" w:cs="Sylfaen"/>
            <w:noProof/>
            <w:lang w:val="ka-GE"/>
            <w:rPrChange w:id="724" w:author="Ekaterine Adamia" w:date="2020-08-06T18:55:00Z">
              <w:rPr>
                <w:rFonts w:ascii="Sylfaen" w:hAnsi="Sylfaen" w:cs="Sylfaen"/>
                <w:noProof/>
                <w:lang w:val="ka-GE"/>
              </w:rPr>
            </w:rPrChange>
          </w:rPr>
          <w:t>მოსარგებლეებისთვის</w:t>
        </w:r>
        <w:r w:rsidRPr="00C01A43">
          <w:rPr>
            <w:noProof/>
            <w:lang w:val="ka-GE"/>
            <w:rPrChange w:id="725" w:author="Ekaterine Adamia" w:date="2020-08-06T18:55:00Z">
              <w:rPr>
                <w:noProof/>
                <w:lang w:val="ka-GE"/>
              </w:rPr>
            </w:rPrChange>
          </w:rPr>
          <w:t xml:space="preserve"> </w:t>
        </w:r>
        <w:r w:rsidRPr="00C01A43">
          <w:rPr>
            <w:rFonts w:ascii="Sylfaen" w:hAnsi="Sylfaen" w:cs="Sylfaen"/>
            <w:noProof/>
            <w:lang w:val="ka-GE"/>
            <w:rPrChange w:id="726" w:author="Ekaterine Adamia" w:date="2020-08-06T18:55:00Z">
              <w:rPr>
                <w:rFonts w:ascii="Sylfaen" w:hAnsi="Sylfaen" w:cs="Sylfaen"/>
                <w:noProof/>
                <w:lang w:val="ka-GE"/>
              </w:rPr>
            </w:rPrChange>
          </w:rPr>
          <w:t>პროგრამით</w:t>
        </w:r>
        <w:r w:rsidRPr="00C01A43">
          <w:rPr>
            <w:noProof/>
            <w:lang w:val="ka-GE"/>
            <w:rPrChange w:id="727" w:author="Ekaterine Adamia" w:date="2020-08-06T18:55:00Z">
              <w:rPr>
                <w:noProof/>
                <w:lang w:val="ka-GE"/>
              </w:rPr>
            </w:rPrChange>
          </w:rPr>
          <w:t xml:space="preserve"> </w:t>
        </w:r>
        <w:r w:rsidRPr="00C01A43">
          <w:rPr>
            <w:rFonts w:ascii="Sylfaen" w:hAnsi="Sylfaen" w:cs="Sylfaen"/>
            <w:noProof/>
            <w:lang w:val="ka-GE"/>
            <w:rPrChange w:id="728" w:author="Ekaterine Adamia" w:date="2020-08-06T18:55:00Z">
              <w:rPr>
                <w:rFonts w:ascii="Sylfaen" w:hAnsi="Sylfaen" w:cs="Sylfaen"/>
                <w:noProof/>
                <w:lang w:val="ka-GE"/>
              </w:rPr>
            </w:rPrChange>
          </w:rPr>
          <w:t>გათვალისწინებული</w:t>
        </w:r>
        <w:r w:rsidRPr="00C01A43">
          <w:rPr>
            <w:noProof/>
            <w:lang w:val="ka-GE"/>
            <w:rPrChange w:id="729" w:author="Ekaterine Adamia" w:date="2020-08-06T18:55:00Z">
              <w:rPr>
                <w:noProof/>
                <w:lang w:val="ka-GE"/>
              </w:rPr>
            </w:rPrChange>
          </w:rPr>
          <w:t xml:space="preserve"> </w:t>
        </w:r>
        <w:r w:rsidRPr="00C01A43">
          <w:rPr>
            <w:rFonts w:ascii="Sylfaen" w:hAnsi="Sylfaen" w:cs="Sylfaen"/>
            <w:noProof/>
            <w:lang w:val="ka-GE"/>
            <w:rPrChange w:id="730" w:author="Ekaterine Adamia" w:date="2020-08-06T18:55:00Z">
              <w:rPr>
                <w:rFonts w:ascii="Sylfaen" w:hAnsi="Sylfaen" w:cs="Sylfaen"/>
                <w:noProof/>
                <w:lang w:val="ka-GE"/>
              </w:rPr>
            </w:rPrChange>
          </w:rPr>
          <w:t>მომსახურების</w:t>
        </w:r>
        <w:r w:rsidRPr="00C01A43">
          <w:rPr>
            <w:noProof/>
            <w:lang w:val="ka-GE"/>
            <w:rPrChange w:id="731" w:author="Ekaterine Adamia" w:date="2020-08-06T18:55:00Z">
              <w:rPr>
                <w:noProof/>
                <w:lang w:val="ka-GE"/>
              </w:rPr>
            </w:rPrChange>
          </w:rPr>
          <w:t xml:space="preserve"> </w:t>
        </w:r>
        <w:r w:rsidRPr="00C01A43">
          <w:rPr>
            <w:rFonts w:ascii="Sylfaen" w:hAnsi="Sylfaen" w:cs="Sylfaen"/>
            <w:noProof/>
            <w:lang w:val="ka-GE"/>
            <w:rPrChange w:id="732" w:author="Ekaterine Adamia" w:date="2020-08-06T18:55:00Z">
              <w:rPr>
                <w:rFonts w:ascii="Sylfaen" w:hAnsi="Sylfaen" w:cs="Sylfaen"/>
                <w:noProof/>
                <w:lang w:val="ka-GE"/>
              </w:rPr>
            </w:rPrChange>
          </w:rPr>
          <w:t>მიმწოდებელმა</w:t>
        </w:r>
        <w:r w:rsidRPr="00C01A43">
          <w:rPr>
            <w:noProof/>
            <w:lang w:val="ka-GE"/>
            <w:rPrChange w:id="733" w:author="Ekaterine Adamia" w:date="2020-08-06T18:55:00Z">
              <w:rPr>
                <w:noProof/>
                <w:lang w:val="ka-GE"/>
              </w:rPr>
            </w:rPrChange>
          </w:rPr>
          <w:t xml:space="preserve"> </w:t>
        </w:r>
        <w:r w:rsidRPr="00C01A43">
          <w:rPr>
            <w:rFonts w:ascii="Sylfaen" w:hAnsi="Sylfaen" w:cs="Sylfaen"/>
            <w:noProof/>
            <w:lang w:val="ka-GE"/>
            <w:rPrChange w:id="734" w:author="Ekaterine Adamia" w:date="2020-08-06T18:55:00Z">
              <w:rPr>
                <w:rFonts w:ascii="Sylfaen" w:hAnsi="Sylfaen" w:cs="Sylfaen"/>
                <w:noProof/>
                <w:lang w:val="ka-GE"/>
              </w:rPr>
            </w:rPrChange>
          </w:rPr>
          <w:t>სამედიცინო</w:t>
        </w:r>
        <w:r w:rsidRPr="00C01A43">
          <w:rPr>
            <w:noProof/>
            <w:lang w:val="ka-GE"/>
            <w:rPrChange w:id="735" w:author="Ekaterine Adamia" w:date="2020-08-06T18:55:00Z">
              <w:rPr>
                <w:noProof/>
                <w:lang w:val="ka-GE"/>
              </w:rPr>
            </w:rPrChange>
          </w:rPr>
          <w:t xml:space="preserve"> </w:t>
        </w:r>
        <w:r w:rsidRPr="00C01A43">
          <w:rPr>
            <w:rFonts w:ascii="Sylfaen" w:hAnsi="Sylfaen" w:cs="Sylfaen"/>
            <w:noProof/>
            <w:lang w:val="ka-GE"/>
            <w:rPrChange w:id="736" w:author="Ekaterine Adamia" w:date="2020-08-06T18:55:00Z">
              <w:rPr>
                <w:rFonts w:ascii="Sylfaen" w:hAnsi="Sylfaen" w:cs="Sylfaen"/>
                <w:noProof/>
                <w:lang w:val="ka-GE"/>
              </w:rPr>
            </w:rPrChange>
          </w:rPr>
          <w:t>დაწესებულებამ</w:t>
        </w:r>
        <w:r w:rsidRPr="00C01A43">
          <w:rPr>
            <w:noProof/>
            <w:lang w:val="ka-GE"/>
            <w:rPrChange w:id="737" w:author="Ekaterine Adamia" w:date="2020-08-06T18:55:00Z">
              <w:rPr>
                <w:noProof/>
                <w:lang w:val="ka-GE"/>
              </w:rPr>
            </w:rPrChange>
          </w:rPr>
          <w:t xml:space="preserve"> </w:t>
        </w:r>
        <w:r w:rsidRPr="00C01A43">
          <w:rPr>
            <w:rFonts w:ascii="Sylfaen" w:hAnsi="Sylfaen" w:cs="Sylfaen"/>
            <w:noProof/>
            <w:lang w:val="ka-GE"/>
            <w:rPrChange w:id="738" w:author="Ekaterine Adamia" w:date="2020-08-06T18:55:00Z">
              <w:rPr>
                <w:rFonts w:ascii="Sylfaen" w:hAnsi="Sylfaen" w:cs="Sylfaen"/>
                <w:noProof/>
                <w:lang w:val="ka-GE"/>
              </w:rPr>
            </w:rPrChange>
          </w:rPr>
          <w:t>შესრულებულ</w:t>
        </w:r>
        <w:r w:rsidRPr="00C01A43">
          <w:rPr>
            <w:noProof/>
            <w:lang w:val="ka-GE"/>
            <w:rPrChange w:id="739" w:author="Ekaterine Adamia" w:date="2020-08-06T18:55:00Z">
              <w:rPr>
                <w:noProof/>
                <w:lang w:val="ka-GE"/>
              </w:rPr>
            </w:rPrChange>
          </w:rPr>
          <w:t xml:space="preserve"> </w:t>
        </w:r>
        <w:r w:rsidRPr="00C01A43">
          <w:rPr>
            <w:rFonts w:ascii="Sylfaen" w:hAnsi="Sylfaen" w:cs="Sylfaen"/>
            <w:noProof/>
            <w:lang w:val="ka-GE"/>
            <w:rPrChange w:id="740" w:author="Ekaterine Adamia" w:date="2020-08-06T18:55:00Z">
              <w:rPr>
                <w:rFonts w:ascii="Sylfaen" w:hAnsi="Sylfaen" w:cs="Sylfaen"/>
                <w:noProof/>
                <w:lang w:val="ka-GE"/>
              </w:rPr>
            </w:rPrChange>
          </w:rPr>
          <w:t>სამუშაოსთან</w:t>
        </w:r>
        <w:r w:rsidRPr="00C01A43">
          <w:rPr>
            <w:noProof/>
            <w:lang w:val="ka-GE"/>
            <w:rPrChange w:id="741" w:author="Ekaterine Adamia" w:date="2020-08-06T18:55:00Z">
              <w:rPr>
                <w:noProof/>
                <w:lang w:val="ka-GE"/>
              </w:rPr>
            </w:rPrChange>
          </w:rPr>
          <w:t xml:space="preserve"> </w:t>
        </w:r>
        <w:r w:rsidRPr="00C01A43">
          <w:rPr>
            <w:rFonts w:ascii="Sylfaen" w:hAnsi="Sylfaen" w:cs="Sylfaen"/>
            <w:noProof/>
            <w:lang w:val="ka-GE"/>
            <w:rPrChange w:id="742" w:author="Ekaterine Adamia" w:date="2020-08-06T18:55:00Z">
              <w:rPr>
                <w:rFonts w:ascii="Sylfaen" w:hAnsi="Sylfaen" w:cs="Sylfaen"/>
                <w:noProof/>
                <w:lang w:val="ka-GE"/>
              </w:rPr>
            </w:rPrChange>
          </w:rPr>
          <w:t>ერთად</w:t>
        </w:r>
        <w:r w:rsidRPr="00C01A43">
          <w:rPr>
            <w:noProof/>
            <w:lang w:val="ka-GE"/>
            <w:rPrChange w:id="743" w:author="Ekaterine Adamia" w:date="2020-08-06T18:55:00Z">
              <w:rPr>
                <w:noProof/>
                <w:lang w:val="ka-GE"/>
              </w:rPr>
            </w:rPrChange>
          </w:rPr>
          <w:t xml:space="preserve"> </w:t>
        </w:r>
        <w:r w:rsidRPr="00C01A43">
          <w:rPr>
            <w:rFonts w:ascii="Sylfaen" w:hAnsi="Sylfaen" w:cs="Sylfaen"/>
            <w:noProof/>
            <w:lang w:val="ka-GE"/>
            <w:rPrChange w:id="744" w:author="Ekaterine Adamia" w:date="2020-08-06T18:55:00Z">
              <w:rPr>
                <w:rFonts w:ascii="Sylfaen" w:hAnsi="Sylfaen" w:cs="Sylfaen"/>
                <w:noProof/>
                <w:lang w:val="ka-GE"/>
              </w:rPr>
            </w:rPrChange>
          </w:rPr>
          <w:t>სააგენტოში</w:t>
        </w:r>
        <w:r w:rsidRPr="00C01A43">
          <w:rPr>
            <w:noProof/>
            <w:lang w:val="ka-GE"/>
            <w:rPrChange w:id="745" w:author="Ekaterine Adamia" w:date="2020-08-06T18:55:00Z">
              <w:rPr>
                <w:noProof/>
                <w:lang w:val="ka-GE"/>
              </w:rPr>
            </w:rPrChange>
          </w:rPr>
          <w:t xml:space="preserve"> </w:t>
        </w:r>
        <w:r w:rsidRPr="00C01A43">
          <w:rPr>
            <w:rFonts w:ascii="Sylfaen" w:hAnsi="Sylfaen" w:cs="Sylfaen"/>
            <w:noProof/>
            <w:lang w:val="ka-GE"/>
            <w:rPrChange w:id="746" w:author="Ekaterine Adamia" w:date="2020-08-06T18:55:00Z">
              <w:rPr>
                <w:rFonts w:ascii="Sylfaen" w:hAnsi="Sylfaen" w:cs="Sylfaen"/>
                <w:noProof/>
                <w:lang w:val="ka-GE"/>
              </w:rPr>
            </w:rPrChange>
          </w:rPr>
          <w:t>წარმოადგინოს</w:t>
        </w:r>
        <w:r w:rsidRPr="00C01A43">
          <w:rPr>
            <w:noProof/>
            <w:lang w:val="ka-GE"/>
            <w:rPrChange w:id="747" w:author="Ekaterine Adamia" w:date="2020-08-06T18:55:00Z">
              <w:rPr>
                <w:noProof/>
                <w:lang w:val="ka-GE"/>
              </w:rPr>
            </w:rPrChange>
          </w:rPr>
          <w:t> </w:t>
        </w:r>
        <w:r w:rsidRPr="00C01A43">
          <w:rPr>
            <w:rFonts w:ascii="Sylfaen" w:hAnsi="Sylfaen" w:cs="Sylfaen"/>
            <w:noProof/>
            <w:lang w:val="ka-GE"/>
            <w:rPrChange w:id="748" w:author="Ekaterine Adamia" w:date="2020-08-06T18:55:00Z">
              <w:rPr>
                <w:rFonts w:ascii="Sylfaen" w:hAnsi="Sylfaen" w:cs="Sylfaen"/>
                <w:noProof/>
                <w:lang w:val="ka-GE"/>
              </w:rPr>
            </w:rPrChange>
          </w:rPr>
          <w:t>საქართველოს</w:t>
        </w:r>
        <w:r w:rsidRPr="00C01A43">
          <w:rPr>
            <w:noProof/>
            <w:lang w:val="ka-GE"/>
            <w:rPrChange w:id="749" w:author="Ekaterine Adamia" w:date="2020-08-06T18:55:00Z">
              <w:rPr>
                <w:noProof/>
                <w:lang w:val="ka-GE"/>
              </w:rPr>
            </w:rPrChange>
          </w:rPr>
          <w:t xml:space="preserve"> </w:t>
        </w:r>
        <w:r w:rsidRPr="00C01A43">
          <w:rPr>
            <w:rFonts w:ascii="Sylfaen" w:hAnsi="Sylfaen" w:cs="Sylfaen"/>
            <w:noProof/>
            <w:lang w:val="ka-GE"/>
            <w:rPrChange w:id="750" w:author="Ekaterine Adamia" w:date="2020-08-06T18:55:00Z">
              <w:rPr>
                <w:rFonts w:ascii="Sylfaen" w:hAnsi="Sylfaen" w:cs="Sylfaen"/>
                <w:noProof/>
                <w:lang w:val="ka-GE"/>
              </w:rPr>
            </w:rPrChange>
          </w:rPr>
          <w:t>შინაგან</w:t>
        </w:r>
        <w:r w:rsidRPr="00C01A43">
          <w:rPr>
            <w:noProof/>
            <w:lang w:val="ka-GE"/>
            <w:rPrChange w:id="751" w:author="Ekaterine Adamia" w:date="2020-08-06T18:55:00Z">
              <w:rPr>
                <w:noProof/>
                <w:lang w:val="ka-GE"/>
              </w:rPr>
            </w:rPrChange>
          </w:rPr>
          <w:t xml:space="preserve"> </w:t>
        </w:r>
        <w:r w:rsidRPr="00C01A43">
          <w:rPr>
            <w:rFonts w:ascii="Sylfaen" w:hAnsi="Sylfaen" w:cs="Sylfaen"/>
            <w:noProof/>
            <w:lang w:val="ka-GE"/>
            <w:rPrChange w:id="752" w:author="Ekaterine Adamia" w:date="2020-08-06T18:55:00Z">
              <w:rPr>
                <w:rFonts w:ascii="Sylfaen" w:hAnsi="Sylfaen" w:cs="Sylfaen"/>
                <w:noProof/>
                <w:lang w:val="ka-GE"/>
              </w:rPr>
            </w:rPrChange>
          </w:rPr>
          <w:t>საქმეთა</w:t>
        </w:r>
        <w:r w:rsidRPr="00C01A43">
          <w:rPr>
            <w:noProof/>
            <w:lang w:val="ka-GE"/>
            <w:rPrChange w:id="753" w:author="Ekaterine Adamia" w:date="2020-08-06T18:55:00Z">
              <w:rPr>
                <w:noProof/>
                <w:lang w:val="ka-GE"/>
              </w:rPr>
            </w:rPrChange>
          </w:rPr>
          <w:t xml:space="preserve"> </w:t>
        </w:r>
        <w:r w:rsidRPr="00C01A43">
          <w:rPr>
            <w:rFonts w:ascii="Sylfaen" w:hAnsi="Sylfaen" w:cs="Sylfaen"/>
            <w:noProof/>
            <w:lang w:val="ka-GE"/>
            <w:rPrChange w:id="754" w:author="Ekaterine Adamia" w:date="2020-08-06T18:55:00Z">
              <w:rPr>
                <w:rFonts w:ascii="Sylfaen" w:hAnsi="Sylfaen" w:cs="Sylfaen"/>
                <w:noProof/>
                <w:lang w:val="ka-GE"/>
              </w:rPr>
            </w:rPrChange>
          </w:rPr>
          <w:t>სამინისტროს</w:t>
        </w:r>
        <w:r w:rsidRPr="00C01A43">
          <w:rPr>
            <w:noProof/>
            <w:lang w:val="ka-GE"/>
            <w:rPrChange w:id="755" w:author="Ekaterine Adamia" w:date="2020-08-06T18:55:00Z">
              <w:rPr>
                <w:noProof/>
                <w:lang w:val="ka-GE"/>
              </w:rPr>
            </w:rPrChange>
          </w:rPr>
          <w:t xml:space="preserve"> </w:t>
        </w:r>
        <w:r w:rsidRPr="00C01A43">
          <w:rPr>
            <w:rFonts w:ascii="Sylfaen" w:hAnsi="Sylfaen" w:cs="Sylfaen"/>
            <w:noProof/>
            <w:lang w:val="ka-GE"/>
            <w:rPrChange w:id="756" w:author="Ekaterine Adamia" w:date="2020-08-06T18:55:00Z">
              <w:rPr>
                <w:rFonts w:ascii="Sylfaen" w:hAnsi="Sylfaen" w:cs="Sylfaen"/>
                <w:noProof/>
                <w:lang w:val="ka-GE"/>
              </w:rPr>
            </w:rPrChange>
          </w:rPr>
          <w:t>მიგრაციის</w:t>
        </w:r>
        <w:r w:rsidRPr="00C01A43">
          <w:rPr>
            <w:noProof/>
            <w:lang w:val="ka-GE"/>
            <w:rPrChange w:id="757" w:author="Ekaterine Adamia" w:date="2020-08-06T18:55:00Z">
              <w:rPr>
                <w:noProof/>
                <w:lang w:val="ka-GE"/>
              </w:rPr>
            </w:rPrChange>
          </w:rPr>
          <w:t xml:space="preserve"> </w:t>
        </w:r>
        <w:r w:rsidRPr="00C01A43">
          <w:rPr>
            <w:rFonts w:ascii="Sylfaen" w:hAnsi="Sylfaen" w:cs="Sylfaen"/>
            <w:noProof/>
            <w:lang w:val="ka-GE"/>
            <w:rPrChange w:id="758" w:author="Ekaterine Adamia" w:date="2020-08-06T18:55:00Z">
              <w:rPr>
                <w:rFonts w:ascii="Sylfaen" w:hAnsi="Sylfaen" w:cs="Sylfaen"/>
                <w:noProof/>
                <w:lang w:val="ka-GE"/>
              </w:rPr>
            </w:rPrChange>
          </w:rPr>
          <w:t>დეპარტამენტის</w:t>
        </w:r>
        <w:r w:rsidRPr="00C01A43">
          <w:rPr>
            <w:noProof/>
            <w:lang w:val="ka-GE"/>
            <w:rPrChange w:id="759" w:author="Ekaterine Adamia" w:date="2020-08-06T18:55:00Z">
              <w:rPr>
                <w:noProof/>
                <w:lang w:val="ka-GE"/>
              </w:rPr>
            </w:rPrChange>
          </w:rPr>
          <w:t xml:space="preserve"> </w:t>
        </w:r>
        <w:r w:rsidRPr="00C01A43">
          <w:rPr>
            <w:rFonts w:ascii="Sylfaen" w:hAnsi="Sylfaen" w:cs="Sylfaen"/>
            <w:noProof/>
            <w:lang w:val="ka-GE"/>
            <w:rPrChange w:id="760" w:author="Ekaterine Adamia" w:date="2020-08-06T18:55:00Z">
              <w:rPr>
                <w:rFonts w:ascii="Sylfaen" w:hAnsi="Sylfaen" w:cs="Sylfaen"/>
                <w:noProof/>
                <w:lang w:val="ka-GE"/>
              </w:rPr>
            </w:rPrChange>
          </w:rPr>
          <w:t>დროებითი</w:t>
        </w:r>
        <w:r w:rsidRPr="00C01A43">
          <w:rPr>
            <w:noProof/>
            <w:lang w:val="ka-GE"/>
            <w:rPrChange w:id="761" w:author="Ekaterine Adamia" w:date="2020-08-06T18:55:00Z">
              <w:rPr>
                <w:noProof/>
                <w:lang w:val="ka-GE"/>
              </w:rPr>
            </w:rPrChange>
          </w:rPr>
          <w:t xml:space="preserve"> </w:t>
        </w:r>
        <w:r w:rsidRPr="00C01A43">
          <w:rPr>
            <w:rFonts w:ascii="Sylfaen" w:hAnsi="Sylfaen" w:cs="Sylfaen"/>
            <w:noProof/>
            <w:lang w:val="ka-GE"/>
            <w:rPrChange w:id="762" w:author="Ekaterine Adamia" w:date="2020-08-06T18:55:00Z">
              <w:rPr>
                <w:rFonts w:ascii="Sylfaen" w:hAnsi="Sylfaen" w:cs="Sylfaen"/>
                <w:noProof/>
                <w:lang w:val="ka-GE"/>
              </w:rPr>
            </w:rPrChange>
          </w:rPr>
          <w:t>განთავსებისა</w:t>
        </w:r>
        <w:r w:rsidRPr="00C01A43">
          <w:rPr>
            <w:noProof/>
            <w:lang w:val="ka-GE"/>
            <w:rPrChange w:id="763" w:author="Ekaterine Adamia" w:date="2020-08-06T18:55:00Z">
              <w:rPr>
                <w:noProof/>
                <w:lang w:val="ka-GE"/>
              </w:rPr>
            </w:rPrChange>
          </w:rPr>
          <w:t xml:space="preserve"> </w:t>
        </w:r>
        <w:r w:rsidRPr="00C01A43">
          <w:rPr>
            <w:rFonts w:ascii="Sylfaen" w:hAnsi="Sylfaen" w:cs="Sylfaen"/>
            <w:noProof/>
            <w:lang w:val="ka-GE"/>
            <w:rPrChange w:id="764" w:author="Ekaterine Adamia" w:date="2020-08-06T18:55:00Z">
              <w:rPr>
                <w:rFonts w:ascii="Sylfaen" w:hAnsi="Sylfaen" w:cs="Sylfaen"/>
                <w:noProof/>
                <w:lang w:val="ka-GE"/>
              </w:rPr>
            </w:rPrChange>
          </w:rPr>
          <w:t>და</w:t>
        </w:r>
        <w:r w:rsidRPr="00C01A43">
          <w:rPr>
            <w:noProof/>
            <w:lang w:val="ka-GE"/>
            <w:rPrChange w:id="765" w:author="Ekaterine Adamia" w:date="2020-08-06T18:55:00Z">
              <w:rPr>
                <w:noProof/>
                <w:lang w:val="ka-GE"/>
              </w:rPr>
            </w:rPrChange>
          </w:rPr>
          <w:t xml:space="preserve"> </w:t>
        </w:r>
        <w:r w:rsidRPr="00C01A43">
          <w:rPr>
            <w:rFonts w:ascii="Sylfaen" w:hAnsi="Sylfaen" w:cs="Sylfaen"/>
            <w:noProof/>
            <w:lang w:val="ka-GE"/>
            <w:rPrChange w:id="766" w:author="Ekaterine Adamia" w:date="2020-08-06T18:55:00Z">
              <w:rPr>
                <w:rFonts w:ascii="Sylfaen" w:hAnsi="Sylfaen" w:cs="Sylfaen"/>
                <w:noProof/>
                <w:lang w:val="ka-GE"/>
              </w:rPr>
            </w:rPrChange>
          </w:rPr>
          <w:t>თავშესაფრის</w:t>
        </w:r>
        <w:r w:rsidRPr="00C01A43">
          <w:rPr>
            <w:noProof/>
            <w:lang w:val="ka-GE"/>
            <w:rPrChange w:id="767" w:author="Ekaterine Adamia" w:date="2020-08-06T18:55:00Z">
              <w:rPr>
                <w:noProof/>
                <w:lang w:val="ka-GE"/>
              </w:rPr>
            </w:rPrChange>
          </w:rPr>
          <w:t xml:space="preserve"> </w:t>
        </w:r>
        <w:r w:rsidRPr="00C01A43">
          <w:rPr>
            <w:rFonts w:ascii="Sylfaen" w:hAnsi="Sylfaen" w:cs="Sylfaen"/>
            <w:noProof/>
            <w:lang w:val="ka-GE"/>
            <w:rPrChange w:id="768" w:author="Ekaterine Adamia" w:date="2020-08-06T18:55:00Z">
              <w:rPr>
                <w:rFonts w:ascii="Sylfaen" w:hAnsi="Sylfaen" w:cs="Sylfaen"/>
                <w:noProof/>
                <w:lang w:val="ka-GE"/>
              </w:rPr>
            </w:rPrChange>
          </w:rPr>
          <w:t>მაძიებელთა</w:t>
        </w:r>
        <w:r w:rsidRPr="00C01A43">
          <w:rPr>
            <w:noProof/>
            <w:lang w:val="ka-GE"/>
            <w:rPrChange w:id="769" w:author="Ekaterine Adamia" w:date="2020-08-06T18:55:00Z">
              <w:rPr>
                <w:noProof/>
                <w:lang w:val="ka-GE"/>
              </w:rPr>
            </w:rPrChange>
          </w:rPr>
          <w:t xml:space="preserve"> </w:t>
        </w:r>
        <w:r w:rsidRPr="00C01A43">
          <w:rPr>
            <w:rFonts w:ascii="Sylfaen" w:hAnsi="Sylfaen" w:cs="Sylfaen"/>
            <w:noProof/>
            <w:lang w:val="ka-GE"/>
            <w:rPrChange w:id="770" w:author="Ekaterine Adamia" w:date="2020-08-06T18:55:00Z">
              <w:rPr>
                <w:rFonts w:ascii="Sylfaen" w:hAnsi="Sylfaen" w:cs="Sylfaen"/>
                <w:noProof/>
                <w:lang w:val="ka-GE"/>
              </w:rPr>
            </w:rPrChange>
          </w:rPr>
          <w:t>მიმღები</w:t>
        </w:r>
        <w:r w:rsidRPr="00C01A43">
          <w:rPr>
            <w:noProof/>
            <w:lang w:val="ka-GE"/>
            <w:rPrChange w:id="771" w:author="Ekaterine Adamia" w:date="2020-08-06T18:55:00Z">
              <w:rPr>
                <w:noProof/>
                <w:lang w:val="ka-GE"/>
              </w:rPr>
            </w:rPrChange>
          </w:rPr>
          <w:t xml:space="preserve">  </w:t>
        </w:r>
        <w:r w:rsidRPr="00C01A43">
          <w:rPr>
            <w:rFonts w:ascii="Sylfaen" w:hAnsi="Sylfaen" w:cs="Sylfaen"/>
            <w:noProof/>
            <w:lang w:val="ka-GE"/>
            <w:rPrChange w:id="772" w:author="Ekaterine Adamia" w:date="2020-08-06T18:55:00Z">
              <w:rPr>
                <w:rFonts w:ascii="Sylfaen" w:hAnsi="Sylfaen" w:cs="Sylfaen"/>
                <w:noProof/>
                <w:lang w:val="ka-GE"/>
              </w:rPr>
            </w:rPrChange>
          </w:rPr>
          <w:t>ცენტრის</w:t>
        </w:r>
        <w:r w:rsidRPr="00C01A43">
          <w:rPr>
            <w:noProof/>
            <w:lang w:val="ka-GE"/>
            <w:rPrChange w:id="773" w:author="Ekaterine Adamia" w:date="2020-08-06T18:55:00Z">
              <w:rPr>
                <w:noProof/>
                <w:lang w:val="ka-GE"/>
              </w:rPr>
            </w:rPrChange>
          </w:rPr>
          <w:t xml:space="preserve"> </w:t>
        </w:r>
        <w:r w:rsidRPr="00C01A43">
          <w:rPr>
            <w:rFonts w:ascii="Sylfaen" w:hAnsi="Sylfaen" w:cs="Sylfaen"/>
            <w:noProof/>
            <w:lang w:val="ka-GE"/>
            <w:rPrChange w:id="774" w:author="Ekaterine Adamia" w:date="2020-08-06T18:55:00Z">
              <w:rPr>
                <w:rFonts w:ascii="Sylfaen" w:hAnsi="Sylfaen" w:cs="Sylfaen"/>
                <w:noProof/>
                <w:lang w:val="ka-GE"/>
              </w:rPr>
            </w:rPrChange>
          </w:rPr>
          <w:t>მიერ</w:t>
        </w:r>
        <w:r w:rsidRPr="00C01A43">
          <w:rPr>
            <w:noProof/>
            <w:lang w:val="ka-GE"/>
            <w:rPrChange w:id="775" w:author="Ekaterine Adamia" w:date="2020-08-06T18:55:00Z">
              <w:rPr>
                <w:noProof/>
                <w:lang w:val="ka-GE"/>
              </w:rPr>
            </w:rPrChange>
          </w:rPr>
          <w:t xml:space="preserve"> </w:t>
        </w:r>
        <w:r w:rsidRPr="00C01A43">
          <w:rPr>
            <w:rFonts w:ascii="Sylfaen" w:hAnsi="Sylfaen" w:cs="Sylfaen"/>
            <w:noProof/>
            <w:lang w:val="ka-GE"/>
            <w:rPrChange w:id="776" w:author="Ekaterine Adamia" w:date="2020-08-06T18:55:00Z">
              <w:rPr>
                <w:rFonts w:ascii="Sylfaen" w:hAnsi="Sylfaen" w:cs="Sylfaen"/>
                <w:noProof/>
                <w:lang w:val="ka-GE"/>
              </w:rPr>
            </w:rPrChange>
          </w:rPr>
          <w:t>გაცემული</w:t>
        </w:r>
        <w:r w:rsidRPr="00C01A43">
          <w:rPr>
            <w:noProof/>
            <w:lang w:val="ka-GE"/>
            <w:rPrChange w:id="777" w:author="Ekaterine Adamia" w:date="2020-08-06T18:55:00Z">
              <w:rPr>
                <w:noProof/>
                <w:lang w:val="ka-GE"/>
              </w:rPr>
            </w:rPrChange>
          </w:rPr>
          <w:t xml:space="preserve">  </w:t>
        </w:r>
        <w:r w:rsidRPr="00C01A43">
          <w:rPr>
            <w:rFonts w:ascii="Sylfaen" w:hAnsi="Sylfaen" w:cs="Sylfaen"/>
            <w:noProof/>
            <w:lang w:val="ka-GE"/>
            <w:rPrChange w:id="778" w:author="Ekaterine Adamia" w:date="2020-08-06T18:55:00Z">
              <w:rPr>
                <w:rFonts w:ascii="Sylfaen" w:hAnsi="Sylfaen" w:cs="Sylfaen"/>
                <w:noProof/>
                <w:lang w:val="ka-GE"/>
              </w:rPr>
            </w:rPrChange>
          </w:rPr>
          <w:t>დოკუმენტი</w:t>
        </w:r>
        <w:r w:rsidRPr="00C01A43">
          <w:rPr>
            <w:noProof/>
            <w:lang w:val="ka-GE"/>
            <w:rPrChange w:id="779" w:author="Ekaterine Adamia" w:date="2020-08-06T18:55:00Z">
              <w:rPr>
                <w:noProof/>
                <w:lang w:val="ka-GE"/>
              </w:rPr>
            </w:rPrChange>
          </w:rPr>
          <w:t xml:space="preserve">, </w:t>
        </w:r>
        <w:r w:rsidRPr="00C01A43">
          <w:rPr>
            <w:rFonts w:ascii="Sylfaen" w:hAnsi="Sylfaen" w:cs="Sylfaen"/>
            <w:noProof/>
            <w:lang w:val="ka-GE"/>
            <w:rPrChange w:id="780" w:author="Ekaterine Adamia" w:date="2020-08-06T18:55:00Z">
              <w:rPr>
                <w:rFonts w:ascii="Sylfaen" w:hAnsi="Sylfaen" w:cs="Sylfaen"/>
                <w:noProof/>
                <w:lang w:val="ka-GE"/>
              </w:rPr>
            </w:rPrChange>
          </w:rPr>
          <w:t>სადაც</w:t>
        </w:r>
        <w:r w:rsidRPr="00C01A43">
          <w:rPr>
            <w:noProof/>
            <w:lang w:val="ka-GE"/>
            <w:rPrChange w:id="781" w:author="Ekaterine Adamia" w:date="2020-08-06T18:55:00Z">
              <w:rPr>
                <w:noProof/>
                <w:lang w:val="ka-GE"/>
              </w:rPr>
            </w:rPrChange>
          </w:rPr>
          <w:t xml:space="preserve"> </w:t>
        </w:r>
        <w:r w:rsidRPr="00C01A43">
          <w:rPr>
            <w:rFonts w:ascii="Sylfaen" w:hAnsi="Sylfaen" w:cs="Sylfaen"/>
            <w:noProof/>
            <w:lang w:val="ka-GE"/>
            <w:rPrChange w:id="782" w:author="Ekaterine Adamia" w:date="2020-08-06T18:55:00Z">
              <w:rPr>
                <w:rFonts w:ascii="Sylfaen" w:hAnsi="Sylfaen" w:cs="Sylfaen"/>
                <w:noProof/>
                <w:lang w:val="ka-GE"/>
              </w:rPr>
            </w:rPrChange>
          </w:rPr>
          <w:t>დადასტურებული</w:t>
        </w:r>
        <w:r w:rsidRPr="00C01A43">
          <w:rPr>
            <w:noProof/>
            <w:lang w:val="ka-GE"/>
            <w:rPrChange w:id="783" w:author="Ekaterine Adamia" w:date="2020-08-06T18:55:00Z">
              <w:rPr>
                <w:noProof/>
                <w:lang w:val="ka-GE"/>
              </w:rPr>
            </w:rPrChange>
          </w:rPr>
          <w:t xml:space="preserve"> </w:t>
        </w:r>
        <w:r w:rsidRPr="00C01A43">
          <w:rPr>
            <w:rFonts w:ascii="Sylfaen" w:hAnsi="Sylfaen" w:cs="Sylfaen"/>
            <w:noProof/>
            <w:lang w:val="ka-GE"/>
            <w:rPrChange w:id="784" w:author="Ekaterine Adamia" w:date="2020-08-06T18:55:00Z">
              <w:rPr>
                <w:rFonts w:ascii="Sylfaen" w:hAnsi="Sylfaen" w:cs="Sylfaen"/>
                <w:noProof/>
                <w:lang w:val="ka-GE"/>
              </w:rPr>
            </w:rPrChange>
          </w:rPr>
          <w:t>იქნება</w:t>
        </w:r>
        <w:r w:rsidRPr="00C01A43">
          <w:rPr>
            <w:noProof/>
            <w:lang w:val="ka-GE"/>
            <w:rPrChange w:id="785" w:author="Ekaterine Adamia" w:date="2020-08-06T18:55:00Z">
              <w:rPr>
                <w:noProof/>
                <w:lang w:val="ka-GE"/>
              </w:rPr>
            </w:rPrChange>
          </w:rPr>
          <w:t xml:space="preserve"> </w:t>
        </w:r>
        <w:r w:rsidRPr="00C01A43">
          <w:rPr>
            <w:rFonts w:ascii="Sylfaen" w:hAnsi="Sylfaen" w:cs="Sylfaen"/>
            <w:noProof/>
            <w:lang w:val="ka-GE"/>
            <w:rPrChange w:id="786" w:author="Ekaterine Adamia" w:date="2020-08-06T18:55:00Z">
              <w:rPr>
                <w:rFonts w:ascii="Sylfaen" w:hAnsi="Sylfaen" w:cs="Sylfaen"/>
                <w:noProof/>
                <w:lang w:val="ka-GE"/>
              </w:rPr>
            </w:rPrChange>
          </w:rPr>
          <w:t>მომსახურების</w:t>
        </w:r>
        <w:r w:rsidRPr="00C01A43">
          <w:rPr>
            <w:noProof/>
            <w:lang w:val="ka-GE"/>
            <w:rPrChange w:id="787" w:author="Ekaterine Adamia" w:date="2020-08-06T18:55:00Z">
              <w:rPr>
                <w:noProof/>
                <w:lang w:val="ka-GE"/>
              </w:rPr>
            </w:rPrChange>
          </w:rPr>
          <w:t xml:space="preserve"> </w:t>
        </w:r>
        <w:r w:rsidRPr="00C01A43">
          <w:rPr>
            <w:rFonts w:ascii="Sylfaen" w:hAnsi="Sylfaen" w:cs="Sylfaen"/>
            <w:noProof/>
            <w:lang w:val="ka-GE"/>
            <w:rPrChange w:id="788" w:author="Ekaterine Adamia" w:date="2020-08-06T18:55:00Z">
              <w:rPr>
                <w:rFonts w:ascii="Sylfaen" w:hAnsi="Sylfaen" w:cs="Sylfaen"/>
                <w:noProof/>
                <w:lang w:val="ka-GE"/>
              </w:rPr>
            </w:rPrChange>
          </w:rPr>
          <w:t>მიმწოდებლის</w:t>
        </w:r>
        <w:r w:rsidRPr="00C01A43">
          <w:rPr>
            <w:noProof/>
            <w:lang w:val="ka-GE"/>
            <w:rPrChange w:id="789" w:author="Ekaterine Adamia" w:date="2020-08-06T18:55:00Z">
              <w:rPr>
                <w:noProof/>
                <w:lang w:val="ka-GE"/>
              </w:rPr>
            </w:rPrChange>
          </w:rPr>
          <w:t xml:space="preserve"> </w:t>
        </w:r>
        <w:r w:rsidRPr="00C01A43">
          <w:rPr>
            <w:rFonts w:ascii="Sylfaen" w:hAnsi="Sylfaen" w:cs="Sylfaen"/>
            <w:noProof/>
            <w:lang w:val="ka-GE"/>
            <w:rPrChange w:id="790" w:author="Ekaterine Adamia" w:date="2020-08-06T18:55:00Z">
              <w:rPr>
                <w:rFonts w:ascii="Sylfaen" w:hAnsi="Sylfaen" w:cs="Sylfaen"/>
                <w:noProof/>
                <w:lang w:val="ka-GE"/>
              </w:rPr>
            </w:rPrChange>
          </w:rPr>
          <w:t>მიერ</w:t>
        </w:r>
        <w:r w:rsidRPr="00C01A43">
          <w:rPr>
            <w:noProof/>
            <w:lang w:val="ka-GE"/>
            <w:rPrChange w:id="791" w:author="Ekaterine Adamia" w:date="2020-08-06T18:55:00Z">
              <w:rPr>
                <w:noProof/>
                <w:lang w:val="ka-GE"/>
              </w:rPr>
            </w:rPrChange>
          </w:rPr>
          <w:t xml:space="preserve"> </w:t>
        </w:r>
        <w:r w:rsidRPr="00C01A43">
          <w:rPr>
            <w:rFonts w:ascii="Sylfaen" w:hAnsi="Sylfaen" w:cs="Sylfaen"/>
            <w:noProof/>
            <w:lang w:val="ka-GE"/>
            <w:rPrChange w:id="792" w:author="Ekaterine Adamia" w:date="2020-08-06T18:55:00Z">
              <w:rPr>
                <w:rFonts w:ascii="Sylfaen" w:hAnsi="Sylfaen" w:cs="Sylfaen"/>
                <w:noProof/>
                <w:lang w:val="ka-GE"/>
              </w:rPr>
            </w:rPrChange>
          </w:rPr>
          <w:t>საანგარიშგებო</w:t>
        </w:r>
        <w:r w:rsidRPr="00C01A43">
          <w:rPr>
            <w:noProof/>
            <w:lang w:val="ka-GE"/>
            <w:rPrChange w:id="793" w:author="Ekaterine Adamia" w:date="2020-08-06T18:55:00Z">
              <w:rPr>
                <w:noProof/>
                <w:lang w:val="ka-GE"/>
              </w:rPr>
            </w:rPrChange>
          </w:rPr>
          <w:t xml:space="preserve"> </w:t>
        </w:r>
        <w:r w:rsidRPr="00C01A43">
          <w:rPr>
            <w:rFonts w:ascii="Sylfaen" w:hAnsi="Sylfaen" w:cs="Sylfaen"/>
            <w:noProof/>
            <w:lang w:val="ka-GE"/>
            <w:rPrChange w:id="794" w:author="Ekaterine Adamia" w:date="2020-08-06T18:55:00Z">
              <w:rPr>
                <w:rFonts w:ascii="Sylfaen" w:hAnsi="Sylfaen" w:cs="Sylfaen"/>
                <w:noProof/>
                <w:lang w:val="ka-GE"/>
              </w:rPr>
            </w:rPrChange>
          </w:rPr>
          <w:t>ფორმაში</w:t>
        </w:r>
        <w:r w:rsidRPr="00C01A43">
          <w:rPr>
            <w:noProof/>
            <w:lang w:val="ka-GE"/>
            <w:rPrChange w:id="795" w:author="Ekaterine Adamia" w:date="2020-08-06T18:55:00Z">
              <w:rPr>
                <w:noProof/>
                <w:lang w:val="ka-GE"/>
              </w:rPr>
            </w:rPrChange>
          </w:rPr>
          <w:t xml:space="preserve"> </w:t>
        </w:r>
        <w:r w:rsidRPr="00C01A43">
          <w:rPr>
            <w:rFonts w:ascii="Sylfaen" w:hAnsi="Sylfaen" w:cs="Sylfaen"/>
            <w:noProof/>
            <w:lang w:val="ka-GE"/>
            <w:rPrChange w:id="796" w:author="Ekaterine Adamia" w:date="2020-08-06T18:55:00Z">
              <w:rPr>
                <w:rFonts w:ascii="Sylfaen" w:hAnsi="Sylfaen" w:cs="Sylfaen"/>
                <w:noProof/>
                <w:lang w:val="ka-GE"/>
              </w:rPr>
            </w:rPrChange>
          </w:rPr>
          <w:t>ბენეფიციარების</w:t>
        </w:r>
        <w:r w:rsidRPr="00C01A43">
          <w:rPr>
            <w:noProof/>
            <w:lang w:val="ka-GE"/>
            <w:rPrChange w:id="797" w:author="Ekaterine Adamia" w:date="2020-08-06T18:55:00Z">
              <w:rPr>
                <w:noProof/>
                <w:lang w:val="ka-GE"/>
              </w:rPr>
            </w:rPrChange>
          </w:rPr>
          <w:t xml:space="preserve"> </w:t>
        </w:r>
        <w:r w:rsidRPr="00C01A43">
          <w:rPr>
            <w:rFonts w:ascii="Sylfaen" w:hAnsi="Sylfaen" w:cs="Sylfaen"/>
            <w:noProof/>
            <w:lang w:val="ka-GE"/>
            <w:rPrChange w:id="798" w:author="Ekaterine Adamia" w:date="2020-08-06T18:55:00Z">
              <w:rPr>
                <w:rFonts w:ascii="Sylfaen" w:hAnsi="Sylfaen" w:cs="Sylfaen"/>
                <w:noProof/>
                <w:lang w:val="ka-GE"/>
              </w:rPr>
            </w:rPrChange>
          </w:rPr>
          <w:t>შესახებ</w:t>
        </w:r>
        <w:r w:rsidRPr="00C01A43">
          <w:rPr>
            <w:noProof/>
            <w:lang w:val="ka-GE"/>
            <w:rPrChange w:id="799" w:author="Ekaterine Adamia" w:date="2020-08-06T18:55:00Z">
              <w:rPr>
                <w:noProof/>
                <w:lang w:val="ka-GE"/>
              </w:rPr>
            </w:rPrChange>
          </w:rPr>
          <w:t xml:space="preserve"> </w:t>
        </w:r>
        <w:r w:rsidRPr="00C01A43">
          <w:rPr>
            <w:rFonts w:ascii="Sylfaen" w:hAnsi="Sylfaen" w:cs="Sylfaen"/>
            <w:noProof/>
            <w:lang w:val="ka-GE"/>
            <w:rPrChange w:id="800" w:author="Ekaterine Adamia" w:date="2020-08-06T18:55:00Z">
              <w:rPr>
                <w:rFonts w:ascii="Sylfaen" w:hAnsi="Sylfaen" w:cs="Sylfaen"/>
                <w:noProof/>
                <w:lang w:val="ka-GE"/>
              </w:rPr>
            </w:rPrChange>
          </w:rPr>
          <w:t>დაფიქსირებული</w:t>
        </w:r>
        <w:r w:rsidRPr="00C01A43">
          <w:rPr>
            <w:noProof/>
            <w:lang w:val="ka-GE"/>
            <w:rPrChange w:id="801" w:author="Ekaterine Adamia" w:date="2020-08-06T18:55:00Z">
              <w:rPr>
                <w:noProof/>
                <w:lang w:val="ka-GE"/>
              </w:rPr>
            </w:rPrChange>
          </w:rPr>
          <w:t xml:space="preserve"> </w:t>
        </w:r>
        <w:r w:rsidRPr="00C01A43">
          <w:rPr>
            <w:rFonts w:ascii="Sylfaen" w:hAnsi="Sylfaen" w:cs="Sylfaen"/>
            <w:noProof/>
            <w:lang w:val="ka-GE"/>
            <w:rPrChange w:id="802" w:author="Ekaterine Adamia" w:date="2020-08-06T18:55:00Z">
              <w:rPr>
                <w:rFonts w:ascii="Sylfaen" w:hAnsi="Sylfaen" w:cs="Sylfaen"/>
                <w:noProof/>
                <w:lang w:val="ka-GE"/>
              </w:rPr>
            </w:rPrChange>
          </w:rPr>
          <w:t>მონაცემები</w:t>
        </w:r>
        <w:r w:rsidRPr="00C01A43">
          <w:rPr>
            <w:noProof/>
            <w:lang w:val="ka-GE"/>
            <w:rPrChange w:id="803" w:author="Ekaterine Adamia" w:date="2020-08-06T18:55:00Z">
              <w:rPr>
                <w:noProof/>
                <w:lang w:val="ka-GE"/>
              </w:rPr>
            </w:rPrChange>
          </w:rPr>
          <w:t>.</w:t>
        </w:r>
        <w:r w:rsidRPr="00C01A43">
          <w:rPr>
            <w:rFonts w:ascii="Sylfaen" w:hAnsi="Sylfaen"/>
            <w:noProof/>
            <w:lang w:val="ka-GE"/>
            <w:rPrChange w:id="804" w:author="Ekaterine Adamia" w:date="2020-08-06T18:55:00Z">
              <w:rPr>
                <w:rFonts w:ascii="Sylfaen" w:hAnsi="Sylfaen"/>
                <w:noProof/>
                <w:lang w:val="ka-GE"/>
              </w:rPr>
            </w:rPrChange>
          </w:rPr>
          <w:t>‘‘.</w:t>
        </w:r>
        <w:commentRangeEnd w:id="708"/>
        <w:r w:rsidRPr="00C01A43">
          <w:rPr>
            <w:rStyle w:val="CommentReference"/>
          </w:rPr>
          <w:commentReference w:id="708"/>
        </w:r>
      </w:ins>
    </w:p>
    <w:p w14:paraId="6101DDB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1FA282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6.1</w:t>
      </w:r>
      <w:r>
        <w:rPr>
          <w:rFonts w:ascii="Sylfaen" w:hAnsi="Sylfaen" w:cs="Sylfaen"/>
          <w:noProof/>
          <w:lang w:val="en-US"/>
        </w:rPr>
        <w:t xml:space="preserve"> </w:t>
      </w:r>
    </w:p>
    <w:p w14:paraId="3882BDD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AB990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ერთეულის ღირებულებები</w:t>
      </w:r>
    </w:p>
    <w:p w14:paraId="0BD691B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40"/>
        <w:gridCol w:w="7307"/>
        <w:gridCol w:w="1505"/>
      </w:tblGrid>
      <w:tr w:rsidR="008F275D" w14:paraId="1A22D161" w14:textId="77777777">
        <w:trPr>
          <w:trHeight w:val="394"/>
        </w:trPr>
        <w:tc>
          <w:tcPr>
            <w:tcW w:w="540" w:type="dxa"/>
            <w:tcBorders>
              <w:top w:val="single" w:sz="6" w:space="0" w:color="auto"/>
              <w:left w:val="single" w:sz="6" w:space="0" w:color="auto"/>
              <w:bottom w:val="single" w:sz="6" w:space="0" w:color="auto"/>
              <w:right w:val="single" w:sz="6" w:space="0" w:color="auto"/>
            </w:tcBorders>
            <w:vAlign w:val="center"/>
          </w:tcPr>
          <w:p w14:paraId="419FFB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07" w:type="dxa"/>
            <w:tcBorders>
              <w:top w:val="single" w:sz="6" w:space="0" w:color="auto"/>
              <w:left w:val="single" w:sz="6" w:space="0" w:color="auto"/>
              <w:bottom w:val="single" w:sz="6" w:space="0" w:color="auto"/>
              <w:right w:val="single" w:sz="6" w:space="0" w:color="auto"/>
            </w:tcBorders>
            <w:vAlign w:val="center"/>
          </w:tcPr>
          <w:p w14:paraId="31816E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14:paraId="4D6B3D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14:paraId="262FFD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4F067593"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4C724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307" w:type="dxa"/>
            <w:tcBorders>
              <w:top w:val="single" w:sz="6" w:space="0" w:color="auto"/>
              <w:left w:val="single" w:sz="6" w:space="0" w:color="auto"/>
              <w:bottom w:val="single" w:sz="6" w:space="0" w:color="auto"/>
              <w:right w:val="single" w:sz="6" w:space="0" w:color="auto"/>
            </w:tcBorders>
            <w:vAlign w:val="center"/>
          </w:tcPr>
          <w:p w14:paraId="26C92C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0EBBA0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F275D" w14:paraId="023D6FF5"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45D96B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07" w:type="dxa"/>
            <w:tcBorders>
              <w:top w:val="single" w:sz="6" w:space="0" w:color="auto"/>
              <w:left w:val="single" w:sz="6" w:space="0" w:color="auto"/>
              <w:bottom w:val="single" w:sz="6" w:space="0" w:color="auto"/>
              <w:right w:val="single" w:sz="6" w:space="0" w:color="auto"/>
            </w:tcBorders>
            <w:vAlign w:val="center"/>
          </w:tcPr>
          <w:p w14:paraId="40FF26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1767C00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16203D3F"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9FCC7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307" w:type="dxa"/>
            <w:tcBorders>
              <w:top w:val="single" w:sz="6" w:space="0" w:color="auto"/>
              <w:left w:val="single" w:sz="6" w:space="0" w:color="auto"/>
              <w:bottom w:val="single" w:sz="6" w:space="0" w:color="auto"/>
              <w:right w:val="single" w:sz="6" w:space="0" w:color="auto"/>
            </w:tcBorders>
            <w:vAlign w:val="center"/>
          </w:tcPr>
          <w:p w14:paraId="416DD8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14:paraId="2E232A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8F275D" w14:paraId="299726AD"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6DDA47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307" w:type="dxa"/>
            <w:tcBorders>
              <w:top w:val="single" w:sz="6" w:space="0" w:color="auto"/>
              <w:left w:val="single" w:sz="6" w:space="0" w:color="auto"/>
              <w:bottom w:val="single" w:sz="6" w:space="0" w:color="auto"/>
              <w:right w:val="single" w:sz="6" w:space="0" w:color="auto"/>
            </w:tcBorders>
            <w:vAlign w:val="center"/>
          </w:tcPr>
          <w:p w14:paraId="69F964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14:paraId="1F8E1A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8F275D" w14:paraId="02E778D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6B385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307" w:type="dxa"/>
            <w:tcBorders>
              <w:top w:val="single" w:sz="6" w:space="0" w:color="auto"/>
              <w:left w:val="single" w:sz="6" w:space="0" w:color="auto"/>
              <w:bottom w:val="single" w:sz="6" w:space="0" w:color="auto"/>
              <w:right w:val="single" w:sz="6" w:space="0" w:color="auto"/>
            </w:tcBorders>
            <w:vAlign w:val="center"/>
          </w:tcPr>
          <w:p w14:paraId="500610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14:paraId="13B431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8F275D" w14:paraId="00434C47"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051485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307" w:type="dxa"/>
            <w:tcBorders>
              <w:top w:val="single" w:sz="6" w:space="0" w:color="auto"/>
              <w:left w:val="single" w:sz="6" w:space="0" w:color="auto"/>
              <w:bottom w:val="single" w:sz="6" w:space="0" w:color="auto"/>
              <w:right w:val="single" w:sz="6" w:space="0" w:color="auto"/>
            </w:tcBorders>
            <w:vAlign w:val="center"/>
          </w:tcPr>
          <w:p w14:paraId="7F577F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14:paraId="5ABF84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8F275D" w14:paraId="570A07DB"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0D1EC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07" w:type="dxa"/>
            <w:tcBorders>
              <w:top w:val="single" w:sz="6" w:space="0" w:color="auto"/>
              <w:left w:val="single" w:sz="6" w:space="0" w:color="auto"/>
              <w:bottom w:val="single" w:sz="6" w:space="0" w:color="auto"/>
              <w:right w:val="single" w:sz="6" w:space="0" w:color="auto"/>
            </w:tcBorders>
            <w:vAlign w:val="center"/>
          </w:tcPr>
          <w:p w14:paraId="005D5C0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18A041D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3A971CC3"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6DC3A5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307" w:type="dxa"/>
            <w:tcBorders>
              <w:top w:val="single" w:sz="6" w:space="0" w:color="auto"/>
              <w:left w:val="single" w:sz="6" w:space="0" w:color="auto"/>
              <w:bottom w:val="single" w:sz="6" w:space="0" w:color="auto"/>
              <w:right w:val="single" w:sz="6" w:space="0" w:color="auto"/>
            </w:tcBorders>
            <w:vAlign w:val="center"/>
          </w:tcPr>
          <w:p w14:paraId="39B759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14:paraId="4A019A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8F275D" w14:paraId="0E0A2F82"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23736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307" w:type="dxa"/>
            <w:tcBorders>
              <w:top w:val="single" w:sz="6" w:space="0" w:color="auto"/>
              <w:left w:val="single" w:sz="6" w:space="0" w:color="auto"/>
              <w:bottom w:val="single" w:sz="6" w:space="0" w:color="auto"/>
              <w:right w:val="single" w:sz="6" w:space="0" w:color="auto"/>
            </w:tcBorders>
            <w:vAlign w:val="center"/>
          </w:tcPr>
          <w:p w14:paraId="2B3BB8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2D2561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8F275D" w14:paraId="455269D5"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7CD4F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307" w:type="dxa"/>
            <w:tcBorders>
              <w:top w:val="single" w:sz="6" w:space="0" w:color="auto"/>
              <w:left w:val="single" w:sz="6" w:space="0" w:color="auto"/>
              <w:bottom w:val="single" w:sz="6" w:space="0" w:color="auto"/>
              <w:right w:val="single" w:sz="6" w:space="0" w:color="auto"/>
            </w:tcBorders>
            <w:vAlign w:val="center"/>
          </w:tcPr>
          <w:p w14:paraId="5A7510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57F3F6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8F275D" w14:paraId="7C70C0D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05B2D9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307" w:type="dxa"/>
            <w:tcBorders>
              <w:top w:val="single" w:sz="6" w:space="0" w:color="auto"/>
              <w:left w:val="single" w:sz="6" w:space="0" w:color="auto"/>
              <w:bottom w:val="single" w:sz="6" w:space="0" w:color="auto"/>
              <w:right w:val="single" w:sz="6" w:space="0" w:color="auto"/>
            </w:tcBorders>
            <w:vAlign w:val="center"/>
          </w:tcPr>
          <w:p w14:paraId="394695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63D84F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8F275D" w14:paraId="46546D45"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CA3ED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307" w:type="dxa"/>
            <w:tcBorders>
              <w:top w:val="single" w:sz="6" w:space="0" w:color="auto"/>
              <w:left w:val="single" w:sz="6" w:space="0" w:color="auto"/>
              <w:bottom w:val="single" w:sz="6" w:space="0" w:color="auto"/>
              <w:right w:val="single" w:sz="6" w:space="0" w:color="auto"/>
            </w:tcBorders>
            <w:vAlign w:val="center"/>
          </w:tcPr>
          <w:p w14:paraId="07C8DA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3F62A4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8F275D" w14:paraId="157FCBE6"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FF0C3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307" w:type="dxa"/>
            <w:tcBorders>
              <w:top w:val="single" w:sz="6" w:space="0" w:color="auto"/>
              <w:left w:val="single" w:sz="6" w:space="0" w:color="auto"/>
              <w:bottom w:val="single" w:sz="6" w:space="0" w:color="auto"/>
              <w:right w:val="single" w:sz="6" w:space="0" w:color="auto"/>
            </w:tcBorders>
            <w:vAlign w:val="center"/>
          </w:tcPr>
          <w:p w14:paraId="428A45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4DAA33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8F275D" w14:paraId="46CAEAF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62BDFA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color w:val="333333"/>
                <w:sz w:val="20"/>
                <w:szCs w:val="20"/>
                <w:lang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14:paraId="2D4909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color w:val="333333"/>
                <w:sz w:val="20"/>
                <w:szCs w:val="20"/>
                <w:lang w:eastAsia="x-none"/>
              </w:rPr>
              <w:t>ამბულატორიული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მკურნალობა (ერთი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თვის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ვაუჩერი, გარდა 3.2 და 3.5-ისა, რომელიც</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არის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ერთი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შემთხვევის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 xml:space="preserve">ვაუჩერი)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660772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 </w:t>
            </w:r>
          </w:p>
        </w:tc>
      </w:tr>
      <w:tr w:rsidR="008F275D" w14:paraId="3D6759C9"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71A532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lastRenderedPageBreak/>
              <w:t>3.1</w:t>
            </w:r>
          </w:p>
        </w:tc>
        <w:tc>
          <w:tcPr>
            <w:tcW w:w="7307" w:type="dxa"/>
            <w:tcBorders>
              <w:top w:val="single" w:sz="6" w:space="0" w:color="auto"/>
              <w:left w:val="single" w:sz="6" w:space="0" w:color="auto"/>
              <w:bottom w:val="single" w:sz="6" w:space="0" w:color="auto"/>
              <w:right w:val="single" w:sz="6" w:space="0" w:color="auto"/>
            </w:tcBorders>
            <w:vAlign w:val="center"/>
          </w:tcPr>
          <w:p w14:paraId="698FC6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14:paraId="4BC0C5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65</w:t>
            </w:r>
          </w:p>
        </w:tc>
      </w:tr>
      <w:tr w:rsidR="008F275D" w14:paraId="15A3972B"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0EC4A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14:paraId="43E9C8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14:paraId="7AC93F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8F275D" w14:paraId="30690825"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FEB01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14:paraId="35A90E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14:paraId="31915B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30</w:t>
            </w:r>
          </w:p>
        </w:tc>
      </w:tr>
      <w:tr w:rsidR="008F275D" w14:paraId="07F868E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86A45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14:paraId="2FF8A2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14:paraId="70765D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43</w:t>
            </w:r>
          </w:p>
        </w:tc>
      </w:tr>
      <w:tr w:rsidR="008F275D" w14:paraId="46237C4F"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FDDE0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14:paraId="5DEB32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14:paraId="22F904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57</w:t>
            </w:r>
          </w:p>
        </w:tc>
      </w:tr>
      <w:tr w:rsidR="008F275D" w14:paraId="67CCCDC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A64C3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14:paraId="66B5BF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14:paraId="657C2C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27</w:t>
            </w:r>
          </w:p>
        </w:tc>
      </w:tr>
      <w:tr w:rsidR="008F275D" w14:paraId="5F43135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6FE84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14:paraId="5D38EF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14:paraId="6C53A0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225</w:t>
            </w:r>
          </w:p>
        </w:tc>
      </w:tr>
      <w:tr w:rsidR="008F275D" w14:paraId="254A2FC1"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B49F3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14:paraId="4F1B01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14:paraId="5A1CFE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86</w:t>
            </w:r>
          </w:p>
        </w:tc>
      </w:tr>
      <w:tr w:rsidR="008F275D" w14:paraId="0143D451"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2A16D7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14:paraId="49545C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14:paraId="447CC2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358</w:t>
            </w:r>
          </w:p>
        </w:tc>
      </w:tr>
      <w:tr w:rsidR="008F275D" w14:paraId="0D42FF26"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2234C6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14:paraId="5DB0C4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14:paraId="617980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140</w:t>
            </w:r>
          </w:p>
        </w:tc>
      </w:tr>
      <w:tr w:rsidR="008F275D" w14:paraId="164D3A19"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E4310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14:paraId="4DCC76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14:paraId="37E63A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66</w:t>
            </w:r>
          </w:p>
        </w:tc>
      </w:tr>
      <w:tr w:rsidR="008F275D" w14:paraId="6F5C5350"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BBA87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w:t>
            </w:r>
          </w:p>
        </w:tc>
        <w:tc>
          <w:tcPr>
            <w:tcW w:w="7307" w:type="dxa"/>
            <w:tcBorders>
              <w:top w:val="single" w:sz="6" w:space="0" w:color="auto"/>
              <w:left w:val="single" w:sz="6" w:space="0" w:color="auto"/>
              <w:bottom w:val="single" w:sz="6" w:space="0" w:color="auto"/>
              <w:right w:val="single" w:sz="6" w:space="0" w:color="auto"/>
            </w:tcBorders>
            <w:vAlign w:val="center"/>
          </w:tcPr>
          <w:p w14:paraId="2DFAAD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r>
              <w:rPr>
                <w:rFonts w:ascii="Sylfaen" w:hAnsi="Sylfaen" w:cs="Sylfaen"/>
                <w:noProof/>
                <w:sz w:val="20"/>
                <w:szCs w:val="20"/>
                <w:lang w:val="ka-GE" w:eastAsia="ka-GE"/>
              </w:rPr>
              <w:t xml:space="preserve">- </w:t>
            </w: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04EF675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029D50A6"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3F514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4.1</w:t>
            </w:r>
          </w:p>
        </w:tc>
        <w:tc>
          <w:tcPr>
            <w:tcW w:w="7307" w:type="dxa"/>
            <w:tcBorders>
              <w:top w:val="single" w:sz="6" w:space="0" w:color="auto"/>
              <w:left w:val="single" w:sz="6" w:space="0" w:color="auto"/>
              <w:bottom w:val="single" w:sz="6" w:space="0" w:color="auto"/>
              <w:right w:val="single" w:sz="6" w:space="0" w:color="auto"/>
            </w:tcBorders>
            <w:vAlign w:val="center"/>
          </w:tcPr>
          <w:p w14:paraId="2C27315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14:paraId="769D10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8F275D" w14:paraId="1E542BC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682B99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7307" w:type="dxa"/>
            <w:tcBorders>
              <w:top w:val="single" w:sz="6" w:space="0" w:color="auto"/>
              <w:left w:val="single" w:sz="6" w:space="0" w:color="auto"/>
              <w:bottom w:val="single" w:sz="6" w:space="0" w:color="auto"/>
              <w:right w:val="single" w:sz="6" w:space="0" w:color="auto"/>
            </w:tcBorders>
            <w:vAlign w:val="center"/>
          </w:tcPr>
          <w:p w14:paraId="6BB5D2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395F76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8F275D" w14:paraId="5EBEBC21"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1E207D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7307" w:type="dxa"/>
            <w:tcBorders>
              <w:top w:val="single" w:sz="6" w:space="0" w:color="auto"/>
              <w:left w:val="single" w:sz="6" w:space="0" w:color="auto"/>
              <w:bottom w:val="single" w:sz="6" w:space="0" w:color="auto"/>
              <w:right w:val="single" w:sz="6" w:space="0" w:color="auto"/>
            </w:tcBorders>
            <w:vAlign w:val="center"/>
          </w:tcPr>
          <w:p w14:paraId="5F8371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50AED8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8F275D" w14:paraId="371AC84A"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64431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7307" w:type="dxa"/>
            <w:tcBorders>
              <w:top w:val="single" w:sz="6" w:space="0" w:color="auto"/>
              <w:left w:val="single" w:sz="6" w:space="0" w:color="auto"/>
              <w:bottom w:val="single" w:sz="6" w:space="0" w:color="auto"/>
              <w:right w:val="single" w:sz="6" w:space="0" w:color="auto"/>
            </w:tcBorders>
            <w:vAlign w:val="center"/>
          </w:tcPr>
          <w:p w14:paraId="112CE5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0266A6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8F275D" w14:paraId="1F523ADB"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19829E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4.5</w:t>
            </w:r>
          </w:p>
        </w:tc>
        <w:tc>
          <w:tcPr>
            <w:tcW w:w="7307" w:type="dxa"/>
            <w:tcBorders>
              <w:top w:val="single" w:sz="6" w:space="0" w:color="auto"/>
              <w:left w:val="single" w:sz="6" w:space="0" w:color="auto"/>
              <w:bottom w:val="single" w:sz="6" w:space="0" w:color="auto"/>
              <w:right w:val="single" w:sz="6" w:space="0" w:color="auto"/>
            </w:tcBorders>
            <w:vAlign w:val="center"/>
          </w:tcPr>
          <w:p w14:paraId="430170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293989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8F275D" w14:paraId="53C1E43B"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30A8B3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4.6</w:t>
            </w:r>
          </w:p>
        </w:tc>
        <w:tc>
          <w:tcPr>
            <w:tcW w:w="7307" w:type="dxa"/>
            <w:tcBorders>
              <w:top w:val="single" w:sz="6" w:space="0" w:color="auto"/>
              <w:left w:val="single" w:sz="6" w:space="0" w:color="auto"/>
              <w:bottom w:val="single" w:sz="6" w:space="0" w:color="auto"/>
              <w:right w:val="single" w:sz="6" w:space="0" w:color="auto"/>
            </w:tcBorders>
            <w:vAlign w:val="center"/>
          </w:tcPr>
          <w:p w14:paraId="530114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14:paraId="6B7DCA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8F275D" w14:paraId="5BDD012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05D9B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7307" w:type="dxa"/>
            <w:tcBorders>
              <w:top w:val="single" w:sz="6" w:space="0" w:color="auto"/>
              <w:left w:val="single" w:sz="6" w:space="0" w:color="auto"/>
              <w:bottom w:val="single" w:sz="6" w:space="0" w:color="auto"/>
              <w:right w:val="single" w:sz="6" w:space="0" w:color="auto"/>
            </w:tcBorders>
            <w:vAlign w:val="center"/>
          </w:tcPr>
          <w:p w14:paraId="3215FA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1031A6E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8F275D" w14:paraId="449DF3B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882EE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14:paraId="62080F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14:paraId="6A4719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8F275D" w14:paraId="30FA68DA"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7A9AC2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14:paraId="1E2132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 xml:space="preserve">ოპერაციები ქალთა სასქესო სისტემის ტუბერკულოზის დროს </w:t>
            </w:r>
            <w:r>
              <w:rPr>
                <w:rFonts w:ascii="Sylfaen" w:hAnsi="Sylfaen" w:cs="Sylfaen"/>
                <w:i/>
                <w:iCs/>
                <w:noProof/>
                <w:sz w:val="20"/>
                <w:szCs w:val="20"/>
                <w:lang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7AA1EC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color w:val="333333"/>
                <w:sz w:val="20"/>
                <w:szCs w:val="20"/>
                <w:lang w:eastAsia="x-none"/>
              </w:rPr>
              <w:t>2008</w:t>
            </w:r>
          </w:p>
        </w:tc>
      </w:tr>
      <w:tr w:rsidR="008F275D" w14:paraId="49E30596"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11954D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14:paraId="27C4A3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3DBE55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14:paraId="255A2F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w:t>
      </w:r>
    </w:p>
    <w:p w14:paraId="0FDDEDF7" w14:textId="77777777" w:rsidR="008F275D" w:rsidRDefault="00F43D9B">
      <w:pPr>
        <w:spacing w:after="0"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14:paraId="4FFEDEBE" w14:textId="77777777" w:rsidR="008F275D" w:rsidRDefault="008F275D">
      <w:pPr>
        <w:spacing w:after="0" w:line="20" w:lineRule="atLeast"/>
        <w:jc w:val="both"/>
        <w:rPr>
          <w:rFonts w:ascii="Sylfaen" w:hAnsi="Sylfaen" w:cs="Sylfaen"/>
          <w:noProof/>
          <w:sz w:val="24"/>
          <w:szCs w:val="24"/>
          <w:lang w:eastAsia="x-none"/>
        </w:rPr>
      </w:pPr>
    </w:p>
    <w:p w14:paraId="7FB3F9D5" w14:textId="77777777" w:rsidR="008F275D" w:rsidRDefault="00F43D9B">
      <w:pPr>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თერაპიული სტაციონარული მომსახურების ერთეულის ღირებულებები</w:t>
      </w:r>
    </w:p>
    <w:p w14:paraId="36846647" w14:textId="77777777" w:rsidR="008F275D" w:rsidRDefault="008F275D">
      <w:pPr>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8F275D" w14:paraId="4931D571" w14:textId="77777777">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10547C0D" w14:textId="77777777" w:rsidR="008F275D" w:rsidRDefault="00F43D9B">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1427B26D" w14:textId="77777777" w:rsidR="008F275D" w:rsidRDefault="00F43D9B">
            <w:pPr>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51F4BFCF" w14:textId="77777777" w:rsidR="008F275D" w:rsidRDefault="00F43D9B">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56F5B97" w14:textId="77777777" w:rsidR="008F275D" w:rsidRDefault="00F43D9B">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დიაგნოზის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C197F35" w14:textId="77777777" w:rsidR="008F275D" w:rsidRDefault="00F43D9B">
            <w:pPr>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ერთეულის</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ღირებულ-ება (ლარი)</w:t>
            </w:r>
          </w:p>
        </w:tc>
      </w:tr>
      <w:tr w:rsidR="008F275D" w14:paraId="07F3D5C7"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17D62AF1" w14:textId="77777777" w:rsidR="008F275D" w:rsidRDefault="00F43D9B">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0E3A1FB1" w14:textId="77777777" w:rsidR="008F275D" w:rsidRDefault="00F43D9B">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6DE8F5B" w14:textId="77777777" w:rsidR="008F275D" w:rsidRDefault="00F43D9B">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A15.0 </w:t>
            </w:r>
            <w:r>
              <w:rPr>
                <w:rFonts w:ascii="Sylfaen" w:eastAsia="Times New Roman" w:hAnsi="Sylfaen" w:cs="Sylfaen"/>
                <w:noProof/>
                <w:sz w:val="20"/>
                <w:szCs w:val="20"/>
                <w:lang w:eastAsia="x-none"/>
              </w:rPr>
              <w:t xml:space="preserve">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w:t>
            </w:r>
            <w:r>
              <w:rPr>
                <w:rFonts w:ascii="Sylfaen" w:eastAsia="Times New Roman" w:hAnsi="Sylfaen" w:cs="Sylfaen"/>
                <w:noProof/>
                <w:sz w:val="20"/>
                <w:szCs w:val="20"/>
                <w:lang w:eastAsia="x-none"/>
              </w:rPr>
              <w:lastRenderedPageBreak/>
              <w:t>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032E8FE5"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2C530502"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4597</w:t>
            </w:r>
          </w:p>
        </w:tc>
      </w:tr>
      <w:tr w:rsidR="008F275D" w14:paraId="5334BC06" w14:textId="77777777">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305CF8AE"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79BCE653"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5EDD0A6B"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60E585E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04F09B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2938</w:t>
            </w:r>
          </w:p>
        </w:tc>
      </w:tr>
      <w:tr w:rsidR="008F275D" w14:paraId="15FDFB6F"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91E0667"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7FE8572F"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0F65A801"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49EAE0A4"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2B8C8D9"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7617</w:t>
            </w:r>
          </w:p>
        </w:tc>
      </w:tr>
      <w:tr w:rsidR="008F275D" w14:paraId="2040D7E0" w14:textId="77777777">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BA3998E"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E46BA52"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5A66BE8B"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2A8C3C5"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F6B3E47"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6107</w:t>
            </w:r>
          </w:p>
        </w:tc>
      </w:tr>
      <w:tr w:rsidR="008F275D" w14:paraId="4A8662F5" w14:textId="77777777">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2A67B0C"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77CB70EB"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2B7E76C"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7436046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753F26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2209</w:t>
            </w:r>
          </w:p>
        </w:tc>
      </w:tr>
      <w:tr w:rsidR="008F275D" w14:paraId="70A2DC2B" w14:textId="77777777">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08F242D"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E6B9DA7"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718BD832"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CF1EFC6"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888514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2508</w:t>
            </w:r>
          </w:p>
        </w:tc>
      </w:tr>
      <w:tr w:rsidR="008F275D" w14:paraId="44858BA0" w14:textId="77777777">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32E5537C"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2C08B4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FAAC98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w:t>
            </w:r>
            <w:r>
              <w:rPr>
                <w:rFonts w:ascii="Sylfaen" w:eastAsia="Times New Roman" w:hAnsi="Sylfaen" w:cs="Sylfaen"/>
                <w:noProof/>
                <w:sz w:val="20"/>
                <w:szCs w:val="20"/>
                <w:lang w:eastAsia="x-none"/>
              </w:rPr>
              <w:lastRenderedPageBreak/>
              <w:t>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660116A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2CE043D"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1587</w:t>
            </w:r>
          </w:p>
        </w:tc>
      </w:tr>
      <w:tr w:rsidR="008F275D" w14:paraId="7133DF11" w14:textId="77777777">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24A4F7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07D6857C"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4BCB9AF2"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D0418E5"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13BE103"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2144</w:t>
            </w:r>
          </w:p>
        </w:tc>
      </w:tr>
      <w:tr w:rsidR="008F275D" w14:paraId="504FE72A" w14:textId="77777777">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6E018B1B"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C4280D2"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2E54D56D"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078C87F9"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კლინიკურად დადასტურებული </w:t>
            </w:r>
            <w:r>
              <w:rPr>
                <w:rFonts w:ascii="Sylfaen" w:eastAsia="Times New Roman" w:hAnsi="Sylfaen" w:cs="Sylfaen"/>
                <w:noProof/>
                <w:sz w:val="20"/>
                <w:szCs w:val="20"/>
                <w:lang w:eastAsia="x-none"/>
              </w:rPr>
              <w:lastRenderedPageBreak/>
              <w:t>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354918F9"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6742</w:t>
            </w:r>
          </w:p>
        </w:tc>
      </w:tr>
      <w:tr w:rsidR="008F275D" w14:paraId="4D3EABB5" w14:textId="77777777">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46426E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3134397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A15.4-A15.9</w:t>
            </w:r>
            <w:r>
              <w:rPr>
                <w:rFonts w:ascii="Sylfaen" w:eastAsia="Times New Roman" w:hAnsi="Sylfaen" w:cs="Sylfaen"/>
                <w:noProof/>
                <w:sz w:val="20"/>
                <w:szCs w:val="20"/>
                <w:lang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3B8C6444"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3EF51BC"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F1F424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2706</w:t>
            </w:r>
          </w:p>
        </w:tc>
      </w:tr>
      <w:tr w:rsidR="008F275D" w14:paraId="10CA8ECD" w14:textId="77777777">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84E19A4"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673A8F14"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8FDEB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14:paraId="465ED968"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FC751F5"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14:paraId="5CA0026A"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1897141"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7820</w:t>
            </w:r>
          </w:p>
        </w:tc>
      </w:tr>
      <w:tr w:rsidR="008F275D" w14:paraId="5870BC0F" w14:textId="77777777">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5D50D3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1967D10E"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3ECBC361" w14:textId="77777777" w:rsidR="008F275D" w:rsidRDefault="008F275D">
            <w:pPr>
              <w:widowControl w:val="0"/>
              <w:spacing w:after="0" w:line="240" w:lineRule="auto"/>
              <w:rPr>
                <w:rFonts w:ascii="Sylfaen" w:eastAsia="Times New Roman" w:hAnsi="Sylfaen" w:cs="Sylfaen"/>
                <w:noProof/>
                <w:sz w:val="20"/>
                <w:szCs w:val="20"/>
                <w:lang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2A132A0B"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14:paraId="3C40BE9D"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14:paraId="1ADD65FA"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3A9DF299"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15034</w:t>
            </w:r>
          </w:p>
        </w:tc>
      </w:tr>
      <w:tr w:rsidR="008F275D" w14:paraId="0D41D1B8" w14:textId="77777777">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7EB7B8A"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1FEF5326"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A18.0-A18.8</w:t>
            </w:r>
            <w:r>
              <w:rPr>
                <w:rFonts w:ascii="Sylfaen" w:eastAsia="Times New Roman" w:hAnsi="Sylfaen" w:cs="Sylfaen"/>
                <w:noProof/>
                <w:sz w:val="20"/>
                <w:szCs w:val="20"/>
                <w:lang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3B558F94"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14:paraId="5C71F223"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A630C99"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4E701ED"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3289</w:t>
            </w:r>
          </w:p>
        </w:tc>
      </w:tr>
      <w:tr w:rsidR="008F275D" w14:paraId="667578A3" w14:textId="77777777">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3117338C" w14:textId="77777777" w:rsidR="008F275D" w:rsidRDefault="00F43D9B">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62214212" w14:textId="77777777" w:rsidR="008F275D" w:rsidRDefault="00F43D9B">
            <w:pPr>
              <w:spacing w:after="0" w:line="20" w:lineRule="atLeast"/>
              <w:rPr>
                <w:rFonts w:ascii="Sylfaen" w:hAnsi="Sylfaen" w:cs="Sylfaen"/>
                <w:noProof/>
                <w:sz w:val="20"/>
                <w:szCs w:val="20"/>
                <w:lang w:eastAsia="x-none"/>
              </w:rPr>
            </w:pPr>
            <w:r>
              <w:rPr>
                <w:rFonts w:ascii="Sylfaen" w:hAnsi="Sylfaen" w:cs="Sylfaen"/>
                <w:noProof/>
                <w:sz w:val="20"/>
                <w:szCs w:val="20"/>
                <w:lang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30F09FEE" w14:textId="77777777" w:rsidR="008F275D" w:rsidRDefault="00F43D9B">
            <w:pPr>
              <w:spacing w:after="0"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ZO3.0 </w:t>
            </w:r>
            <w:r>
              <w:rPr>
                <w:rFonts w:ascii="Sylfaen" w:eastAsia="Times New Roman" w:hAnsi="Sylfaen" w:cs="Sylfaen"/>
                <w:noProof/>
                <w:sz w:val="20"/>
                <w:szCs w:val="20"/>
                <w:lang w:eastAsia="x-none"/>
              </w:rPr>
              <w:t>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A343CD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10DB8C0" w14:textId="77777777" w:rsidR="008F275D" w:rsidRDefault="00F43D9B">
            <w:pPr>
              <w:spacing w:after="0"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806</w:t>
            </w:r>
          </w:p>
        </w:tc>
      </w:tr>
    </w:tbl>
    <w:p w14:paraId="43A1EBB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35DCB7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6.3 </w:t>
      </w:r>
    </w:p>
    <w:p w14:paraId="6F87EC6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b/>
          <w:bCs/>
          <w:noProof/>
          <w:lang w:val="ka-GE" w:eastAsia="ka-GE"/>
        </w:rPr>
      </w:pPr>
    </w:p>
    <w:p w14:paraId="4C8479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პილოტური პროექტი „შედეგზე დაფუძნებული დაფინანსება და</w:t>
      </w:r>
    </w:p>
    <w:p w14:paraId="112838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lastRenderedPageBreak/>
        <w:t>ინტეგრირებული მკურნალობის მოდელი ტუბერკულოზის მართვის ამბულატორიულ დონეზე</w:t>
      </w:r>
    </w:p>
    <w:p w14:paraId="4F0EC80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051C74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ტერმინთა განმარტებები:</w:t>
      </w:r>
      <w:r>
        <w:rPr>
          <w:rFonts w:ascii="Sylfaen" w:hAnsi="Sylfaen" w:cs="Sylfaen"/>
          <w:noProof/>
          <w:lang w:val="en-US"/>
        </w:rPr>
        <w:t xml:space="preserve"> </w:t>
      </w:r>
    </w:p>
    <w:p w14:paraId="2FB243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დანართში გამოყენებულ ტერმინებს აქვთ შემდეგი მნიშვნელობა:  </w:t>
      </w:r>
    </w:p>
    <w:p w14:paraId="64DE67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hAnsi="Sylfaen" w:cs="Sylfaen"/>
          <w:b/>
          <w:bCs/>
          <w:noProof/>
          <w:lang w:val="en-US"/>
        </w:rPr>
        <w:t xml:space="preserve"> </w:t>
      </w:r>
      <w:r>
        <w:rPr>
          <w:rFonts w:ascii="Sylfaen" w:eastAsia="Times New Roman" w:hAnsi="Sylfaen" w:cs="Sylfaen"/>
          <w:b/>
          <w:bCs/>
          <w:noProof/>
          <w:lang w:val="en-US"/>
        </w:rPr>
        <w:t>ფულადი წახალისების მიმღები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14:paraId="4332CD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ფულადი წახალისების გამცემი</w:t>
      </w:r>
      <w:r>
        <w:rPr>
          <w:rFonts w:ascii="Sylfaen" w:hAnsi="Sylfaen" w:cs="Sylfaen"/>
          <w:noProof/>
          <w:lang w:val="en-US"/>
        </w:rPr>
        <w:t xml:space="preserve"> </w:t>
      </w:r>
      <w:r>
        <w:rPr>
          <w:rFonts w:ascii="Sylfaen" w:eastAsia="Times New Roman" w:hAnsi="Sylfaen" w:cs="Sylfaen"/>
          <w:noProof/>
          <w:lang w:val="en-US"/>
        </w:rPr>
        <w:t xml:space="preserve">– სააგენტო; </w:t>
      </w:r>
    </w:p>
    <w:p w14:paraId="0F0C93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w:t>
      </w:r>
      <w:r>
        <w:rPr>
          <w:rFonts w:ascii="Sylfaen" w:hAnsi="Sylfaen" w:cs="Sylfaen"/>
          <w:b/>
          <w:bCs/>
          <w:noProof/>
          <w:lang w:val="en-US"/>
        </w:rPr>
        <w:t>DOT</w:t>
      </w:r>
      <w:r>
        <w:rPr>
          <w:rFonts w:ascii="Sylfaen" w:hAnsi="Sylfaen" w:cs="Sylfaen"/>
          <w:noProof/>
          <w:lang w:val="en-US"/>
        </w:rPr>
        <w:t xml:space="preserve">  </w:t>
      </w:r>
      <w:r>
        <w:rPr>
          <w:rFonts w:ascii="Sylfaen" w:eastAsia="Times New Roman" w:hAnsi="Sylfaen" w:cs="Sylfaen"/>
          <w:noProof/>
          <w:lang w:val="en-US"/>
        </w:rPr>
        <w:t xml:space="preserve">− მკურნალობა უშუალო მეთვალყურეობით; </w:t>
      </w:r>
    </w:p>
    <w:p w14:paraId="708DD5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b/>
          <w:bCs/>
          <w:noProof/>
          <w:lang w:val="en-US"/>
        </w:rPr>
        <w:t xml:space="preserve"> </w:t>
      </w:r>
      <w:r>
        <w:rPr>
          <w:rFonts w:ascii="Sylfaen" w:eastAsia="Times New Roman" w:hAnsi="Sylfaen" w:cs="Sylfaen"/>
          <w:b/>
          <w:bCs/>
          <w:noProof/>
          <w:lang w:val="en-US"/>
        </w:rPr>
        <w:t>ინტეგრირებული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14:paraId="0C545A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w:t>
      </w:r>
      <w:r>
        <w:rPr>
          <w:rFonts w:ascii="Sylfaen" w:hAnsi="Sylfaen" w:cs="Sylfaen"/>
          <w:b/>
          <w:bCs/>
          <w:noProof/>
          <w:lang w:val="en-US"/>
        </w:rPr>
        <w:t xml:space="preserve"> </w:t>
      </w:r>
      <w:r>
        <w:rPr>
          <w:rFonts w:ascii="Sylfaen" w:eastAsia="Times New Roman" w:hAnsi="Sylfaen" w:cs="Sylfaen"/>
          <w:b/>
          <w:bCs/>
          <w:noProof/>
          <w:lang w:val="en-US"/>
        </w:rPr>
        <w:t>სპეციალიზებული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14:paraId="1B27BB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w:t>
      </w:r>
      <w:r>
        <w:rPr>
          <w:rFonts w:ascii="Sylfaen" w:hAnsi="Sylfaen" w:cs="Sylfaen"/>
          <w:b/>
          <w:bCs/>
          <w:noProof/>
          <w:lang w:val="en-US"/>
        </w:rPr>
        <w:t xml:space="preserve"> </w:t>
      </w:r>
      <w:r>
        <w:rPr>
          <w:rFonts w:ascii="Sylfaen" w:eastAsia="Times New Roman" w:hAnsi="Sylfaen" w:cs="Sylfaen"/>
          <w:b/>
          <w:bCs/>
          <w:noProof/>
          <w:lang w:val="en-US"/>
        </w:rPr>
        <w:t>მულტიდისციპლინური გუნდი (შემდგომში − გუნდი)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14:paraId="5E6315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w:t>
      </w:r>
      <w:r>
        <w:rPr>
          <w:rFonts w:ascii="Sylfaen" w:hAnsi="Sylfaen" w:cs="Sylfaen"/>
          <w:b/>
          <w:bCs/>
          <w:noProof/>
          <w:lang w:val="en-US"/>
        </w:rPr>
        <w:t xml:space="preserve"> </w:t>
      </w:r>
      <w:r>
        <w:rPr>
          <w:rFonts w:ascii="Sylfaen" w:eastAsia="Times New Roman" w:hAnsi="Sylfaen" w:cs="Sylfaen"/>
          <w:b/>
          <w:bCs/>
          <w:noProof/>
          <w:lang w:val="en-US"/>
        </w:rPr>
        <w:t>მიზნობრივი ჯგუფი</w:t>
      </w:r>
      <w:r>
        <w:rPr>
          <w:rFonts w:ascii="Sylfaen" w:hAnsi="Sylfaen" w:cs="Sylfaen"/>
          <w:noProof/>
          <w:lang w:val="en-US"/>
        </w:rPr>
        <w:t xml:space="preserve"> </w:t>
      </w:r>
      <w:r>
        <w:rPr>
          <w:rFonts w:ascii="Sylfaen" w:eastAsia="Times New Roman" w:hAnsi="Sylfaen" w:cs="Sylfaen"/>
          <w:noProof/>
          <w:lang w:val="en-US"/>
        </w:rPr>
        <w:t xml:space="preserve">− ფულადი წახალისების მიმღები; </w:t>
      </w:r>
    </w:p>
    <w:p w14:paraId="1A3BB0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თ)</w:t>
      </w:r>
      <w:r>
        <w:rPr>
          <w:rFonts w:ascii="Sylfaen" w:hAnsi="Sylfaen" w:cs="Sylfaen"/>
          <w:b/>
          <w:bCs/>
          <w:noProof/>
          <w:lang w:val="en-US"/>
        </w:rPr>
        <w:t xml:space="preserve"> </w:t>
      </w:r>
      <w:r>
        <w:rPr>
          <w:rFonts w:ascii="Sylfaen" w:eastAsia="Times New Roman" w:hAnsi="Sylfaen" w:cs="Sylfaen"/>
          <w:b/>
          <w:bCs/>
          <w:noProof/>
          <w:lang w:val="en-US"/>
        </w:rPr>
        <w:t>მკურნალობის დონე</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ამბულატორიული მკურნალობის დონე; </w:t>
      </w:r>
    </w:p>
    <w:p w14:paraId="7EFD6D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w:t>
      </w:r>
      <w:r>
        <w:rPr>
          <w:rFonts w:ascii="Sylfaen" w:eastAsia="Times New Roman" w:hAnsi="Sylfaen" w:cs="Sylfaen"/>
          <w:b/>
          <w:bCs/>
          <w:noProof/>
          <w:lang w:val="en-US"/>
        </w:rPr>
        <w:t>ინდიკატორი</w:t>
      </w:r>
      <w:r>
        <w:rPr>
          <w:rFonts w:ascii="Sylfaen" w:hAnsi="Sylfaen" w:cs="Sylfaen"/>
          <w:noProof/>
          <w:lang w:val="en-US"/>
        </w:rPr>
        <w:t xml:space="preserve"> </w:t>
      </w:r>
      <w:r>
        <w:rPr>
          <w:rFonts w:ascii="Sylfaen" w:eastAsia="Times New Roman" w:hAnsi="Sylfaen" w:cs="Sylfaen"/>
          <w:noProof/>
          <w:lang w:val="en-US"/>
        </w:rPr>
        <w:t xml:space="preserve">− ამბულატორიულ მკურნალობაზე მყოფი </w:t>
      </w:r>
      <w:r>
        <w:rPr>
          <w:rFonts w:ascii="Sylfaen" w:eastAsia="Times New Roman" w:hAnsi="Sylfaen" w:cs="Sylfaen"/>
          <w:noProof/>
          <w:lang w:val="ka-GE" w:eastAsia="ka-GE"/>
        </w:rPr>
        <w:t xml:space="preserve">ფილტვის ტუბერკულოზის მქონე </w:t>
      </w:r>
      <w:r>
        <w:rPr>
          <w:rFonts w:ascii="Sylfaen" w:eastAsia="Times New Roman" w:hAnsi="Sylfaen" w:cs="Sylfaen"/>
          <w:noProof/>
          <w:lang w:val="en-US"/>
        </w:rPr>
        <w:t xml:space="preserve">რეგისტრირებული პაციენტების DOT-ის შესრულება. </w:t>
      </w:r>
    </w:p>
    <w:p w14:paraId="5B501F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დაფინანსების მეთოდოლოგია და ანაზღაურების წესი:</w:t>
      </w:r>
      <w:r>
        <w:rPr>
          <w:rFonts w:ascii="Sylfaen" w:hAnsi="Sylfaen" w:cs="Sylfaen"/>
          <w:noProof/>
          <w:lang w:val="en-US"/>
        </w:rPr>
        <w:t xml:space="preserve"> </w:t>
      </w:r>
    </w:p>
    <w:p w14:paraId="2BDEA2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14:paraId="16F9BC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ფულადი წახალისების გაცემა განხორციელდება </w:t>
      </w:r>
      <w:r>
        <w:rPr>
          <w:rFonts w:ascii="Sylfaen" w:eastAsia="Times New Roman" w:hAnsi="Sylfaen" w:cs="Sylfaen"/>
          <w:noProof/>
          <w:lang w:val="ka-GE" w:eastAsia="ka-GE"/>
        </w:rPr>
        <w:t xml:space="preserve">კვარტალურად, </w:t>
      </w:r>
      <w:r>
        <w:rPr>
          <w:rFonts w:ascii="Sylfaen" w:eastAsia="Times New Roman" w:hAnsi="Sylfaen" w:cs="Sylfaen"/>
          <w:noProof/>
          <w:lang w:val="en-US"/>
        </w:rPr>
        <w:t xml:space="preserve">ყოველთვიურად შესრულებული სამუშაოს შესაბამისად (ინდიკატორი − DOT შესრულება); </w:t>
      </w:r>
    </w:p>
    <w:p w14:paraId="05AE62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14:paraId="0E0C91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ფულადი წახალისება გაიცემა შემდეგი წესით: </w:t>
      </w:r>
    </w:p>
    <w:p w14:paraId="1340DC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14:paraId="3A6755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14:paraId="2945D3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14:paraId="76DD19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14:paraId="1B17E7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დ.ე) პაციენტი ითვლება ქალაქის პაციენტად, თუ </w:t>
      </w:r>
      <w:r>
        <w:rPr>
          <w:rFonts w:ascii="Sylfaen" w:hAnsi="Sylfaen" w:cs="Sylfaen"/>
          <w:noProof/>
          <w:lang w:val="en-US"/>
        </w:rPr>
        <w:t xml:space="preserve">DOT </w:t>
      </w:r>
      <w:r>
        <w:rPr>
          <w:rFonts w:ascii="Sylfaen" w:eastAsia="Times New Roma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თუ </w:t>
      </w:r>
      <w:r>
        <w:rPr>
          <w:rFonts w:ascii="Sylfaen" w:hAnsi="Sylfaen" w:cs="Sylfaen"/>
          <w:noProof/>
          <w:lang w:val="en-US"/>
        </w:rPr>
        <w:t xml:space="preserve">DOT </w:t>
      </w:r>
      <w:r>
        <w:rPr>
          <w:rFonts w:ascii="Sylfaen" w:eastAsia="Times New Roman" w:hAnsi="Sylfaen" w:cs="Sylfaen"/>
          <w:noProof/>
          <w:lang w:val="ka-GE" w:eastAsia="ka-GE"/>
        </w:rPr>
        <w:t xml:space="preserve">სერვისს იღებს სოფლად. </w:t>
      </w:r>
    </w:p>
    <w:p w14:paraId="7F1F1E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ფულადი წახალისების ოდენობა განისაზღვრება შემდეგი ცხრილის შესაბამისად: </w:t>
      </w:r>
    </w:p>
    <w:p w14:paraId="67E8BC5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8F275D" w14:paraId="01CE8637" w14:textId="77777777">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14:paraId="668E72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ფულადი წახალისების მოცულობა 1 პაციენტზე თვეში (ლარი, დარიცხული)</w:t>
            </w:r>
          </w:p>
        </w:tc>
      </w:tr>
      <w:tr w:rsidR="008F275D" w14:paraId="3C386D28" w14:textId="77777777">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6AFF95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6A13EE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14:paraId="19B1CA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14:paraId="54B11D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14:paraId="29D43B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14:paraId="4DEBF9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14:paraId="70C833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14:paraId="4B7158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565CAB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სოფლის ექიმი</w:t>
            </w:r>
          </w:p>
        </w:tc>
      </w:tr>
      <w:tr w:rsidR="008F275D" w14:paraId="1AC4D353"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5BC07783" w14:textId="77777777" w:rsidR="008F275D" w:rsidRDefault="008F275D">
            <w:pPr>
              <w:widowControl w:val="0"/>
              <w:spacing w:after="0" w:line="240" w:lineRule="auto"/>
              <w:rPr>
                <w:rFonts w:ascii="Sylfaen" w:eastAsia="Times New Roman" w:hAnsi="Sylfaen" w:cs="Sylfaen"/>
                <w:b/>
                <w:bCs/>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14:paraId="01B5D095" w14:textId="77777777" w:rsidR="008F275D" w:rsidRDefault="008F275D">
            <w:pPr>
              <w:widowControl w:val="0"/>
              <w:spacing w:after="0" w:line="240" w:lineRule="auto"/>
              <w:rPr>
                <w:rFonts w:ascii="Sylfaen" w:eastAsia="Times New Roman" w:hAnsi="Sylfaen" w:cs="Sylfaen"/>
                <w:b/>
                <w:bCs/>
                <w:noProof/>
                <w:sz w:val="20"/>
                <w:szCs w:val="20"/>
                <w:lang w:val="en-US"/>
              </w:rPr>
            </w:pPr>
          </w:p>
        </w:tc>
        <w:tc>
          <w:tcPr>
            <w:tcW w:w="1037" w:type="dxa"/>
            <w:vMerge/>
            <w:tcBorders>
              <w:top w:val="nil"/>
              <w:left w:val="single" w:sz="6" w:space="0" w:color="auto"/>
              <w:bottom w:val="single" w:sz="6" w:space="0" w:color="auto"/>
              <w:right w:val="single" w:sz="6" w:space="0" w:color="auto"/>
            </w:tcBorders>
            <w:vAlign w:val="center"/>
          </w:tcPr>
          <w:p w14:paraId="370F9E80" w14:textId="77777777" w:rsidR="008F275D" w:rsidRDefault="008F275D">
            <w:pPr>
              <w:widowControl w:val="0"/>
              <w:spacing w:after="0" w:line="240" w:lineRule="auto"/>
              <w:rPr>
                <w:rFonts w:ascii="Sylfaen" w:eastAsia="Times New Roman" w:hAnsi="Sylfaen" w:cs="Sylfaen"/>
                <w:b/>
                <w:bCs/>
                <w:noProof/>
                <w:sz w:val="20"/>
                <w:szCs w:val="20"/>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14:paraId="6D405B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76" w:type="dxa"/>
            <w:vMerge/>
            <w:tcBorders>
              <w:top w:val="nil"/>
              <w:left w:val="single" w:sz="6" w:space="0" w:color="auto"/>
              <w:bottom w:val="single" w:sz="6" w:space="0" w:color="auto"/>
              <w:right w:val="single" w:sz="6" w:space="0" w:color="auto"/>
            </w:tcBorders>
            <w:vAlign w:val="center"/>
          </w:tcPr>
          <w:p w14:paraId="58F32984" w14:textId="77777777" w:rsidR="008F275D" w:rsidRDefault="008F275D">
            <w:pPr>
              <w:widowControl w:val="0"/>
              <w:spacing w:after="0" w:line="240" w:lineRule="auto"/>
              <w:rPr>
                <w:rFonts w:ascii="Sylfaen" w:hAnsi="Sylfaen" w:cs="Sylfaen"/>
                <w:noProof/>
                <w:sz w:val="20"/>
                <w:szCs w:val="20"/>
                <w:lang w:val="en-US"/>
              </w:rPr>
            </w:pPr>
          </w:p>
        </w:tc>
        <w:tc>
          <w:tcPr>
            <w:tcW w:w="1012" w:type="dxa"/>
            <w:vMerge/>
            <w:tcBorders>
              <w:top w:val="nil"/>
              <w:left w:val="single" w:sz="6" w:space="0" w:color="auto"/>
              <w:bottom w:val="single" w:sz="6" w:space="0" w:color="auto"/>
              <w:right w:val="single" w:sz="6" w:space="0" w:color="auto"/>
            </w:tcBorders>
            <w:vAlign w:val="center"/>
          </w:tcPr>
          <w:p w14:paraId="038C9495" w14:textId="77777777" w:rsidR="008F275D" w:rsidRDefault="008F275D">
            <w:pPr>
              <w:widowControl w:val="0"/>
              <w:spacing w:after="0" w:line="240" w:lineRule="auto"/>
              <w:rPr>
                <w:rFonts w:ascii="Sylfaen" w:hAnsi="Sylfaen" w:cs="Sylfaen"/>
                <w:noProof/>
                <w:sz w:val="20"/>
                <w:szCs w:val="20"/>
                <w:lang w:val="en-US"/>
              </w:rPr>
            </w:pPr>
          </w:p>
        </w:tc>
        <w:tc>
          <w:tcPr>
            <w:tcW w:w="843" w:type="dxa"/>
            <w:vMerge/>
            <w:tcBorders>
              <w:top w:val="nil"/>
              <w:left w:val="single" w:sz="6" w:space="0" w:color="auto"/>
              <w:bottom w:val="single" w:sz="6" w:space="0" w:color="auto"/>
              <w:right w:val="single" w:sz="6" w:space="0" w:color="auto"/>
            </w:tcBorders>
            <w:vAlign w:val="center"/>
          </w:tcPr>
          <w:p w14:paraId="432CD39F" w14:textId="77777777" w:rsidR="008F275D" w:rsidRDefault="008F275D">
            <w:pPr>
              <w:widowControl w:val="0"/>
              <w:spacing w:after="0" w:line="240" w:lineRule="auto"/>
              <w:rPr>
                <w:rFonts w:ascii="Sylfaen" w:hAnsi="Sylfaen" w:cs="Sylfaen"/>
                <w:noProof/>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14:paraId="29BF5D25" w14:textId="77777777" w:rsidR="008F275D" w:rsidRDefault="008F275D">
            <w:pPr>
              <w:widowControl w:val="0"/>
              <w:spacing w:after="0" w:line="240" w:lineRule="auto"/>
              <w:rPr>
                <w:rFonts w:ascii="Sylfaen" w:hAnsi="Sylfaen" w:cs="Sylfaen"/>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14:paraId="2D651AE0" w14:textId="77777777" w:rsidR="008F275D" w:rsidRDefault="008F275D">
            <w:pPr>
              <w:widowControl w:val="0"/>
              <w:spacing w:after="0" w:line="240" w:lineRule="auto"/>
              <w:rPr>
                <w:rFonts w:ascii="Sylfaen" w:hAnsi="Sylfaen" w:cs="Sylfaen"/>
                <w:noProof/>
                <w:sz w:val="20"/>
                <w:szCs w:val="20"/>
                <w:lang w:val="en-US"/>
              </w:rPr>
            </w:pPr>
          </w:p>
        </w:tc>
      </w:tr>
      <w:tr w:rsidR="008F275D" w14:paraId="288B6D97" w14:textId="77777777">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0BEBE9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74723E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5DD42A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60.83</w:t>
            </w:r>
          </w:p>
        </w:tc>
        <w:tc>
          <w:tcPr>
            <w:tcW w:w="1191" w:type="dxa"/>
            <w:tcBorders>
              <w:top w:val="single" w:sz="6" w:space="0" w:color="auto"/>
              <w:left w:val="single" w:sz="6" w:space="0" w:color="auto"/>
              <w:bottom w:val="single" w:sz="6" w:space="0" w:color="auto"/>
              <w:right w:val="single" w:sz="6" w:space="0" w:color="auto"/>
            </w:tcBorders>
            <w:vAlign w:val="center"/>
          </w:tcPr>
          <w:p w14:paraId="2F7EFC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14:paraId="35B8A5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07A93E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02C522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14.41</w:t>
            </w:r>
          </w:p>
        </w:tc>
        <w:tc>
          <w:tcPr>
            <w:tcW w:w="1021" w:type="dxa"/>
            <w:tcBorders>
              <w:top w:val="single" w:sz="6" w:space="0" w:color="auto"/>
              <w:left w:val="single" w:sz="6" w:space="0" w:color="auto"/>
              <w:bottom w:val="single" w:sz="6" w:space="0" w:color="auto"/>
              <w:right w:val="single" w:sz="6" w:space="0" w:color="auto"/>
            </w:tcBorders>
            <w:vAlign w:val="center"/>
          </w:tcPr>
          <w:p w14:paraId="5FB8CE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4FDE91C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F275D" w14:paraId="4D0FD6AC"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07F7FBB9"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14:paraId="4F808E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14:paraId="11F010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68.26</w:t>
            </w:r>
          </w:p>
        </w:tc>
        <w:tc>
          <w:tcPr>
            <w:tcW w:w="1191" w:type="dxa"/>
            <w:tcBorders>
              <w:top w:val="single" w:sz="6" w:space="0" w:color="auto"/>
              <w:left w:val="single" w:sz="6" w:space="0" w:color="auto"/>
              <w:bottom w:val="single" w:sz="6" w:space="0" w:color="auto"/>
              <w:right w:val="single" w:sz="6" w:space="0" w:color="auto"/>
            </w:tcBorders>
            <w:vAlign w:val="center"/>
          </w:tcPr>
          <w:p w14:paraId="41BA6D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14:paraId="27FBCA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01A546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3C97633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14:paraId="16C591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347023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21.84</w:t>
            </w:r>
          </w:p>
        </w:tc>
      </w:tr>
      <w:tr w:rsidR="008F275D" w14:paraId="71658E8F" w14:textId="77777777">
        <w:trPr>
          <w:trHeight w:val="300"/>
        </w:trPr>
        <w:tc>
          <w:tcPr>
            <w:tcW w:w="1474" w:type="dxa"/>
            <w:tcBorders>
              <w:top w:val="single" w:sz="6" w:space="0" w:color="auto"/>
              <w:left w:val="single" w:sz="6" w:space="0" w:color="auto"/>
              <w:bottom w:val="single" w:sz="6" w:space="0" w:color="auto"/>
              <w:right w:val="single" w:sz="6" w:space="0" w:color="auto"/>
            </w:tcBorders>
            <w:vAlign w:val="center"/>
          </w:tcPr>
          <w:p w14:paraId="73AB5C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0FFB0B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2CF7E4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37.30</w:t>
            </w:r>
          </w:p>
        </w:tc>
        <w:tc>
          <w:tcPr>
            <w:tcW w:w="1191" w:type="dxa"/>
            <w:tcBorders>
              <w:top w:val="single" w:sz="6" w:space="0" w:color="auto"/>
              <w:left w:val="single" w:sz="6" w:space="0" w:color="auto"/>
              <w:bottom w:val="single" w:sz="6" w:space="0" w:color="auto"/>
              <w:right w:val="single" w:sz="6" w:space="0" w:color="auto"/>
            </w:tcBorders>
            <w:vAlign w:val="center"/>
          </w:tcPr>
          <w:p w14:paraId="3CFDB5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3.12</w:t>
            </w:r>
          </w:p>
        </w:tc>
        <w:tc>
          <w:tcPr>
            <w:tcW w:w="776" w:type="dxa"/>
            <w:tcBorders>
              <w:top w:val="single" w:sz="6" w:space="0" w:color="auto"/>
              <w:left w:val="single" w:sz="6" w:space="0" w:color="auto"/>
              <w:bottom w:val="single" w:sz="6" w:space="0" w:color="auto"/>
              <w:right w:val="single" w:sz="6" w:space="0" w:color="auto"/>
            </w:tcBorders>
            <w:vAlign w:val="center"/>
          </w:tcPr>
          <w:p w14:paraId="6C1DB9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w:t>
            </w:r>
          </w:p>
        </w:tc>
        <w:tc>
          <w:tcPr>
            <w:tcW w:w="1012" w:type="dxa"/>
            <w:tcBorders>
              <w:top w:val="single" w:sz="6" w:space="0" w:color="auto"/>
              <w:left w:val="single" w:sz="6" w:space="0" w:color="auto"/>
              <w:bottom w:val="single" w:sz="6" w:space="0" w:color="auto"/>
              <w:right w:val="single" w:sz="6" w:space="0" w:color="auto"/>
            </w:tcBorders>
            <w:vAlign w:val="center"/>
          </w:tcPr>
          <w:p w14:paraId="4B67F7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6E98C16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14:paraId="753FF3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315DAA9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14:paraId="601AF6E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57E54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პროექტის ბიუჯეტი:</w:t>
      </w:r>
      <w:r>
        <w:rPr>
          <w:rFonts w:ascii="Sylfaen" w:hAnsi="Sylfaen" w:cs="Sylfaen"/>
          <w:noProof/>
          <w:lang w:val="en-US"/>
        </w:rPr>
        <w:t xml:space="preserve"> </w:t>
      </w:r>
    </w:p>
    <w:p w14:paraId="5A8B23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lang w:val="en-US"/>
        </w:rPr>
        <w:t xml:space="preserve"> </w:t>
      </w:r>
      <w:r>
        <w:rPr>
          <w:rFonts w:ascii="Sylfaen" w:eastAsia="Times New Roman" w:hAnsi="Sylfaen" w:cs="Sylfaen"/>
          <w:noProof/>
          <w:lang w:val="en-US"/>
        </w:rPr>
        <w:t xml:space="preserve">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lang w:val="en-US"/>
        </w:rPr>
        <w:t xml:space="preserve"> </w:t>
      </w:r>
      <w:r>
        <w:rPr>
          <w:rFonts w:ascii="Sylfaen" w:eastAsia="Times New Roman" w:hAnsi="Sylfaen" w:cs="Sylfaen"/>
          <w:noProof/>
          <w:lang w:val="en-US"/>
        </w:rPr>
        <w:t xml:space="preserve">ლარს; </w:t>
      </w:r>
    </w:p>
    <w:p w14:paraId="26E128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14:paraId="26D21B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პროექტის განხორციელების მექანიზმი:</w:t>
      </w:r>
      <w:r>
        <w:rPr>
          <w:rFonts w:ascii="Sylfaen" w:hAnsi="Sylfaen" w:cs="Sylfaen"/>
          <w:noProof/>
          <w:lang w:val="en-US"/>
        </w:rPr>
        <w:t xml:space="preserve"> </w:t>
      </w:r>
    </w:p>
    <w:p w14:paraId="657ADD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14:paraId="358CCA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14:paraId="75427E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lastRenderedPageBreak/>
        <w:t xml:space="preserve">5. </w:t>
      </w:r>
      <w:r>
        <w:rPr>
          <w:rFonts w:ascii="Sylfaen" w:eastAsia="Times New Roman" w:hAnsi="Sylfaen" w:cs="Sylfaen"/>
          <w:b/>
          <w:bCs/>
          <w:noProof/>
          <w:lang w:val="en-US"/>
        </w:rPr>
        <w:t>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lang w:val="en-US"/>
        </w:rPr>
        <w:t xml:space="preserve"> </w:t>
      </w:r>
    </w:p>
    <w:p w14:paraId="12FCC09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49"/>
        <w:gridCol w:w="2433"/>
        <w:gridCol w:w="4296"/>
        <w:gridCol w:w="2122"/>
      </w:tblGrid>
      <w:tr w:rsidR="008F275D" w14:paraId="0599B3F2" w14:textId="77777777">
        <w:trPr>
          <w:trHeight w:val="945"/>
        </w:trPr>
        <w:tc>
          <w:tcPr>
            <w:tcW w:w="449" w:type="dxa"/>
            <w:tcBorders>
              <w:top w:val="single" w:sz="6" w:space="0" w:color="auto"/>
              <w:left w:val="single" w:sz="6" w:space="0" w:color="auto"/>
              <w:bottom w:val="single" w:sz="6" w:space="0" w:color="auto"/>
              <w:right w:val="single" w:sz="6" w:space="0" w:color="auto"/>
            </w:tcBorders>
            <w:vAlign w:val="center"/>
          </w:tcPr>
          <w:p w14:paraId="0574EF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14:paraId="720812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რეგიონი</w:t>
            </w:r>
            <w:r>
              <w:rPr>
                <w:rFonts w:ascii="Sylfaen" w:hAnsi="Sylfaen" w:cs="Sylfaen"/>
                <w:noProof/>
                <w:sz w:val="20"/>
                <w:szCs w:val="20"/>
                <w:lang w:val="en-US"/>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14:paraId="3AC21A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ტუბ. კაბინეტი</w:t>
            </w:r>
            <w:r>
              <w:rPr>
                <w:rFonts w:ascii="Sylfaen" w:hAnsi="Sylfaen" w:cs="Sylfaen"/>
                <w:noProof/>
                <w:sz w:val="20"/>
                <w:szCs w:val="20"/>
                <w:lang w:val="en-US"/>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14:paraId="438CA4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ტიპი</w:t>
            </w:r>
            <w:r>
              <w:rPr>
                <w:rFonts w:ascii="Sylfaen" w:hAnsi="Sylfaen" w:cs="Sylfaen"/>
                <w:noProof/>
                <w:sz w:val="20"/>
                <w:szCs w:val="20"/>
                <w:lang w:val="en-US"/>
              </w:rPr>
              <w:t xml:space="preserve"> </w:t>
            </w:r>
          </w:p>
        </w:tc>
      </w:tr>
      <w:tr w:rsidR="008F275D" w14:paraId="46882250" w14:textId="77777777">
        <w:tc>
          <w:tcPr>
            <w:tcW w:w="449" w:type="dxa"/>
            <w:tcBorders>
              <w:top w:val="single" w:sz="6" w:space="0" w:color="auto"/>
              <w:left w:val="single" w:sz="6" w:space="0" w:color="auto"/>
              <w:bottom w:val="single" w:sz="6" w:space="0" w:color="auto"/>
              <w:right w:val="single" w:sz="6" w:space="0" w:color="auto"/>
            </w:tcBorders>
            <w:vAlign w:val="center"/>
          </w:tcPr>
          <w:p w14:paraId="7498FB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14:paraId="2C0818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4D92E1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14:paraId="16D00C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7A162006" w14:textId="77777777">
        <w:tc>
          <w:tcPr>
            <w:tcW w:w="449" w:type="dxa"/>
            <w:tcBorders>
              <w:top w:val="single" w:sz="6" w:space="0" w:color="auto"/>
              <w:left w:val="single" w:sz="6" w:space="0" w:color="auto"/>
              <w:bottom w:val="single" w:sz="6" w:space="0" w:color="auto"/>
              <w:right w:val="single" w:sz="6" w:space="0" w:color="auto"/>
            </w:tcBorders>
            <w:vAlign w:val="center"/>
          </w:tcPr>
          <w:p w14:paraId="6F992A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14:paraId="6212C9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14:paraId="05D4CF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14:paraId="503AC7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115CF0D6" w14:textId="77777777">
        <w:tc>
          <w:tcPr>
            <w:tcW w:w="449" w:type="dxa"/>
            <w:tcBorders>
              <w:top w:val="single" w:sz="6" w:space="0" w:color="auto"/>
              <w:left w:val="single" w:sz="6" w:space="0" w:color="auto"/>
              <w:bottom w:val="single" w:sz="6" w:space="0" w:color="auto"/>
              <w:right w:val="single" w:sz="6" w:space="0" w:color="auto"/>
            </w:tcBorders>
            <w:vAlign w:val="center"/>
          </w:tcPr>
          <w:p w14:paraId="3DD789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14:paraId="10C109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14:paraId="58A85F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14:paraId="4E5E43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7811C1E3" w14:textId="77777777">
        <w:tc>
          <w:tcPr>
            <w:tcW w:w="449" w:type="dxa"/>
            <w:tcBorders>
              <w:top w:val="single" w:sz="6" w:space="0" w:color="auto"/>
              <w:left w:val="single" w:sz="6" w:space="0" w:color="auto"/>
              <w:bottom w:val="single" w:sz="6" w:space="0" w:color="auto"/>
              <w:right w:val="single" w:sz="6" w:space="0" w:color="auto"/>
            </w:tcBorders>
            <w:vAlign w:val="center"/>
          </w:tcPr>
          <w:p w14:paraId="35900C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14:paraId="724B8E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5799234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14:paraId="28EBC5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7C1BC7AE" w14:textId="77777777">
        <w:tc>
          <w:tcPr>
            <w:tcW w:w="449" w:type="dxa"/>
            <w:tcBorders>
              <w:top w:val="single" w:sz="6" w:space="0" w:color="auto"/>
              <w:left w:val="single" w:sz="6" w:space="0" w:color="auto"/>
              <w:bottom w:val="single" w:sz="6" w:space="0" w:color="auto"/>
              <w:right w:val="single" w:sz="6" w:space="0" w:color="auto"/>
            </w:tcBorders>
            <w:vAlign w:val="center"/>
          </w:tcPr>
          <w:p w14:paraId="5C481A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14:paraId="5520FB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6D68BD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664B91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8F275D" w14:paraId="35D49656" w14:textId="77777777">
        <w:tc>
          <w:tcPr>
            <w:tcW w:w="449" w:type="dxa"/>
            <w:tcBorders>
              <w:top w:val="single" w:sz="6" w:space="0" w:color="auto"/>
              <w:left w:val="single" w:sz="6" w:space="0" w:color="auto"/>
              <w:bottom w:val="single" w:sz="6" w:space="0" w:color="auto"/>
              <w:right w:val="single" w:sz="6" w:space="0" w:color="auto"/>
            </w:tcBorders>
            <w:vAlign w:val="center"/>
          </w:tcPr>
          <w:p w14:paraId="50C848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14:paraId="2EA1DF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130039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14:paraId="0AA9F9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5CA721FD" w14:textId="77777777">
        <w:tc>
          <w:tcPr>
            <w:tcW w:w="449" w:type="dxa"/>
            <w:tcBorders>
              <w:top w:val="single" w:sz="6" w:space="0" w:color="auto"/>
              <w:left w:val="single" w:sz="6" w:space="0" w:color="auto"/>
              <w:bottom w:val="single" w:sz="6" w:space="0" w:color="auto"/>
              <w:right w:val="single" w:sz="6" w:space="0" w:color="auto"/>
            </w:tcBorders>
            <w:vAlign w:val="center"/>
          </w:tcPr>
          <w:p w14:paraId="379832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14:paraId="64E8F4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57EFC5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14:paraId="246BF5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1C746296" w14:textId="77777777">
        <w:tc>
          <w:tcPr>
            <w:tcW w:w="449" w:type="dxa"/>
            <w:tcBorders>
              <w:top w:val="single" w:sz="6" w:space="0" w:color="auto"/>
              <w:left w:val="single" w:sz="6" w:space="0" w:color="auto"/>
              <w:bottom w:val="single" w:sz="6" w:space="0" w:color="auto"/>
              <w:right w:val="single" w:sz="6" w:space="0" w:color="auto"/>
            </w:tcBorders>
            <w:vAlign w:val="center"/>
          </w:tcPr>
          <w:p w14:paraId="12CFD9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14:paraId="4AD9CC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208B8D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14:paraId="24BDB2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8F275D" w14:paraId="2D72D3CA" w14:textId="77777777">
        <w:tc>
          <w:tcPr>
            <w:tcW w:w="449" w:type="dxa"/>
            <w:tcBorders>
              <w:top w:val="single" w:sz="6" w:space="0" w:color="auto"/>
              <w:left w:val="single" w:sz="6" w:space="0" w:color="auto"/>
              <w:bottom w:val="single" w:sz="6" w:space="0" w:color="auto"/>
              <w:right w:val="single" w:sz="6" w:space="0" w:color="auto"/>
            </w:tcBorders>
            <w:vAlign w:val="center"/>
          </w:tcPr>
          <w:p w14:paraId="37F6E8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14:paraId="164D4E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2EBAD2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50321C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8F275D" w14:paraId="2C111100" w14:textId="77777777">
        <w:tc>
          <w:tcPr>
            <w:tcW w:w="449" w:type="dxa"/>
            <w:tcBorders>
              <w:top w:val="single" w:sz="6" w:space="0" w:color="auto"/>
              <w:left w:val="single" w:sz="6" w:space="0" w:color="auto"/>
              <w:bottom w:val="single" w:sz="6" w:space="0" w:color="auto"/>
              <w:right w:val="single" w:sz="6" w:space="0" w:color="auto"/>
            </w:tcBorders>
            <w:vAlign w:val="center"/>
          </w:tcPr>
          <w:p w14:paraId="2933A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14:paraId="3EBED3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14:paraId="39B5F9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14:paraId="1520F2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bl>
    <w:p w14:paraId="25C6003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80443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ანგარიშგება და მონიტორინგი:</w:t>
      </w:r>
      <w:r>
        <w:rPr>
          <w:rFonts w:ascii="Sylfaen" w:hAnsi="Sylfaen" w:cs="Sylfaen"/>
          <w:noProof/>
          <w:lang w:val="en-US"/>
        </w:rPr>
        <w:t xml:space="preserve"> </w:t>
      </w:r>
    </w:p>
    <w:p w14:paraId="169140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14:paraId="5D5CC3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ანგარიშგება ხორციელდება კვარტალურად; </w:t>
      </w:r>
    </w:p>
    <w:p w14:paraId="4AD65C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მონიტორინგი ხორციელდება განმახორციელებლის მიერ შერჩევის პრინციპით კვარტალურად. </w:t>
      </w:r>
    </w:p>
    <w:p w14:paraId="1CB12E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პროექტში</w:t>
      </w:r>
      <w:r>
        <w:rPr>
          <w:rFonts w:ascii="Sylfaen" w:hAnsi="Sylfaen" w:cs="Sylfaen"/>
          <w:noProof/>
          <w:lang w:val="en-US"/>
        </w:rPr>
        <w:t xml:space="preserve"> </w:t>
      </w:r>
      <w:r>
        <w:rPr>
          <w:rFonts w:ascii="Sylfaen" w:eastAsia="Times New Roman" w:hAnsi="Sylfaen" w:cs="Sylfaen"/>
          <w:b/>
          <w:bCs/>
          <w:noProof/>
          <w:lang w:val="en-US"/>
        </w:rPr>
        <w:t>მონაწილე სუბიექტების უფლება-მოვალეობები:</w:t>
      </w:r>
      <w:r>
        <w:rPr>
          <w:rFonts w:ascii="Sylfaen" w:hAnsi="Sylfaen" w:cs="Sylfaen"/>
          <w:noProof/>
          <w:lang w:val="en-US"/>
        </w:rPr>
        <w:t xml:space="preserve"> </w:t>
      </w:r>
    </w:p>
    <w:p w14:paraId="544955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14:paraId="1C67A4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14:paraId="4F2A7B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lang w:val="en-US"/>
        </w:rPr>
        <w:t xml:space="preserve"> </w:t>
      </w:r>
    </w:p>
    <w:p w14:paraId="2BCE09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ამ დანართის მე-5 პუნქტით განსაზღვრული სამედიცინო დაწესებულების მენეჯერი ვალდებულია: </w:t>
      </w:r>
    </w:p>
    <w:p w14:paraId="1A5B95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უზრუნველყოს გუნდის შექმნა, ფუნქციების გადანაწილება და მუშაობა; </w:t>
      </w:r>
    </w:p>
    <w:p w14:paraId="468261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ხელი შეუწყოს  ინტერვენციის განხორციელებას, მათ შორის: </w:t>
      </w:r>
    </w:p>
    <w:p w14:paraId="12E379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გუნდში ფუნქციების განსაზღვრას გუნდის წევრების პროფესიული კომპეტენციების ფარგლებში; </w:t>
      </w:r>
    </w:p>
    <w:p w14:paraId="3BAD12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14:paraId="79B675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14:paraId="67C75A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მოახდინოს დროული ანგარიშგება; </w:t>
      </w:r>
    </w:p>
    <w:p w14:paraId="65EC17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14:paraId="2D3DE5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14:paraId="3AA5E8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8.  </w:t>
      </w:r>
      <w:r>
        <w:rPr>
          <w:rFonts w:ascii="Sylfaen" w:eastAsia="Times New Roman" w:hAnsi="Sylfaen" w:cs="Sylfaen"/>
          <w:b/>
          <w:bCs/>
          <w:noProof/>
          <w:lang w:val="en-US"/>
        </w:rPr>
        <w:t>დამატებითი პირობები:</w:t>
      </w:r>
      <w:r>
        <w:rPr>
          <w:rFonts w:ascii="Sylfaen" w:hAnsi="Sylfaen" w:cs="Sylfaen"/>
          <w:noProof/>
          <w:lang w:val="en-US"/>
        </w:rPr>
        <w:t xml:space="preserve"> </w:t>
      </w:r>
    </w:p>
    <w:p w14:paraId="09DA25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14:paraId="10D6F43D" w14:textId="77777777" w:rsidR="008F275D" w:rsidRDefault="00F43D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14:paraId="21649124" w14:textId="77777777" w:rsidR="008F275D" w:rsidRDefault="00F43D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 xml:space="preserve">პირობა ვრცელდება ინტეგრირებული ტუბერკულოზის კაბინეტის შემთხვევაში); </w:t>
      </w:r>
    </w:p>
    <w:p w14:paraId="2A20E8C6" w14:textId="77777777" w:rsidR="008F275D" w:rsidRDefault="00F43D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w:t>
      </w:r>
      <w:r>
        <w:rPr>
          <w:rFonts w:ascii="Sylfaen" w:eastAsia="Times New Roman" w:hAnsi="Sylfaen" w:cs="Sylfaen"/>
          <w:noProof/>
          <w:sz w:val="24"/>
          <w:szCs w:val="24"/>
          <w:lang w:val="en-US"/>
        </w:rPr>
        <w:t xml:space="preserve">იმ შემთხვევაში, თუ პაციენტი </w:t>
      </w:r>
      <w:r>
        <w:rPr>
          <w:rFonts w:ascii="Sylfaen" w:eastAsia="Times New Roman" w:hAnsi="Sylfaen" w:cs="Sylfaen"/>
          <w:noProof/>
          <w:sz w:val="24"/>
          <w:szCs w:val="24"/>
          <w:lang w:val="ka-GE" w:eastAsia="ka-GE"/>
        </w:rPr>
        <w:t xml:space="preserve">არ არის </w:t>
      </w:r>
      <w:r>
        <w:rPr>
          <w:rFonts w:ascii="Sylfaen" w:eastAsia="Times New Roman" w:hAnsi="Sylfaen" w:cs="Sylfaen"/>
          <w:noProof/>
          <w:sz w:val="24"/>
          <w:szCs w:val="24"/>
          <w:lang w:val="en-US"/>
        </w:rPr>
        <w:t xml:space="preserve">საყოველთაო ჯანმრთელობის დაცვის სახელმწიფო პროგრამის </w:t>
      </w:r>
      <w:r>
        <w:rPr>
          <w:rFonts w:ascii="Sylfaen" w:eastAsia="Times New Roman" w:hAnsi="Sylfaen" w:cs="Sylfaen"/>
          <w:noProof/>
          <w:sz w:val="24"/>
          <w:szCs w:val="24"/>
          <w:lang w:val="ka-GE" w:eastAsia="ka-GE"/>
        </w:rPr>
        <w:t xml:space="preserve">მოსარგებლე და </w:t>
      </w:r>
      <w:r>
        <w:rPr>
          <w:rFonts w:ascii="Sylfaen" w:eastAsia="Times New Roman" w:hAnsi="Sylfaen" w:cs="Sylfaen"/>
          <w:noProof/>
          <w:sz w:val="24"/>
          <w:szCs w:val="24"/>
          <w:lang w:val="en-US"/>
        </w:rPr>
        <w:t xml:space="preserve">არის </w:t>
      </w:r>
      <w:r>
        <w:rPr>
          <w:rFonts w:ascii="Sylfaen" w:eastAsia="Times New Roma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lang w:val="en-US"/>
        </w:rPr>
        <w:t xml:space="preserve">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პირობა ვრცელდება ინტეგრირებული ტუბერკულოზის კაბინეტის შემთხვევაში);</w:t>
      </w:r>
    </w:p>
    <w:p w14:paraId="4B8EAD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14:paraId="3BA1E7F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14:paraId="4D4D46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№7</w:t>
      </w:r>
    </w:p>
    <w:p w14:paraId="289D210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2F09F7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აივ-ინფექციის/შიდსის მართვა</w:t>
      </w:r>
    </w:p>
    <w:p w14:paraId="2C687B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07)</w:t>
      </w:r>
    </w:p>
    <w:p w14:paraId="3F5EAD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2E42B7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508E82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14:paraId="062F84F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80CD5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4F7A3814" w14:textId="77777777" w:rsidR="008F275D" w:rsidRDefault="00F43D9B">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მოსარგებლეები არიან საქართველოს მოქალაქეები. ამასთან,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შეიძლება იყვნენ: </w:t>
      </w:r>
      <w:r>
        <w:rPr>
          <w:rFonts w:ascii="Sylfaen" w:hAnsi="Sylfaen" w:cs="Sylfaen"/>
          <w:i/>
          <w:iCs/>
          <w:noProof/>
          <w:sz w:val="20"/>
          <w:szCs w:val="20"/>
          <w:lang w:eastAsia="x-none"/>
        </w:rPr>
        <w:t>(3.07.2020 N406)</w:t>
      </w:r>
    </w:p>
    <w:p w14:paraId="1EC64A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ა) </w:t>
      </w:r>
      <w:r>
        <w:rPr>
          <w:rFonts w:ascii="Sylfaen" w:hAnsi="Sylfaen" w:cs="Sylfaen"/>
          <w:noProof/>
          <w:lang w:val="en-US"/>
        </w:rPr>
        <w:t xml:space="preserve"> </w:t>
      </w:r>
      <w:r>
        <w:rPr>
          <w:rFonts w:ascii="Sylfaen" w:eastAsia="Times New Roman" w:hAnsi="Sylfaen" w:cs="Sylfaen"/>
          <w:noProof/>
          <w:lang w:val="en-US"/>
        </w:rPr>
        <w:t>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xml:space="preserve">, </w:t>
      </w:r>
      <w:r>
        <w:rPr>
          <w:rFonts w:ascii="Sylfaen" w:eastAsia="Times New Roman" w:hAnsi="Sylfaen" w:cs="Sylfaen"/>
          <w:noProof/>
          <w:lang w:val="ka-GE" w:eastAsia="ka-GE"/>
        </w:rPr>
        <w:t>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lang w:val="en-US"/>
        </w:rPr>
        <w:t xml:space="preserve"> </w:t>
      </w:r>
    </w:p>
    <w:p w14:paraId="3813DF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არვ თერაპიაზე მყოფი </w:t>
      </w:r>
      <w:r>
        <w:rPr>
          <w:rFonts w:ascii="Sylfaen" w:eastAsia="Times New Roman" w:hAnsi="Sylfaen" w:cs="Sylfaen"/>
          <w:noProof/>
          <w:lang w:val="en-US"/>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noProof/>
          <w:lang w:val="ka-GE" w:eastAsia="ka-GE"/>
        </w:rPr>
        <w:t>პრობაციონერები (სანამ მოეხსნებათ პრობაცია და დატოვებენ ქვეყანას).</w:t>
      </w:r>
    </w:p>
    <w:p w14:paraId="6D6EC7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lang w:val="en-US"/>
        </w:rPr>
        <w:t>(3.04.2020 N213)</w:t>
      </w:r>
    </w:p>
    <w:p w14:paraId="4DEE9CA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lang w:val="en-US"/>
        </w:rPr>
        <w:t>(3.04.2020 N213)</w:t>
      </w:r>
    </w:p>
    <w:p w14:paraId="55FC68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14:paraId="4F4926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eastAsia="Times New Roman" w:hAnsi="Sylfaen" w:cs="Sylfaen"/>
          <w:noProof/>
          <w:lang w:val="ka-GE" w:eastAsia="ka-GE"/>
        </w:rPr>
        <w:t xml:space="preserve">ტრანსგნდერი </w:t>
      </w:r>
      <w:r>
        <w:rPr>
          <w:rFonts w:ascii="Sylfaen" w:eastAsia="Times New Roman" w:hAnsi="Sylfaen" w:cs="Sylfaen"/>
          <w:noProof/>
          <w:lang w:val="en-US"/>
        </w:rPr>
        <w:t xml:space="preserve">პირები, </w:t>
      </w:r>
      <w:r>
        <w:rPr>
          <w:rFonts w:ascii="Sylfaen" w:eastAsia="Times New Roman" w:hAnsi="Sylfaen" w:cs="Sylfaen"/>
          <w:noProof/>
          <w:lang w:val="ka-GE" w:eastAsia="ka-GE"/>
        </w:rPr>
        <w:t xml:space="preserve">პირები, </w:t>
      </w:r>
      <w:r>
        <w:rPr>
          <w:rFonts w:ascii="Sylfaen" w:eastAsia="Times New Roman" w:hAnsi="Sylfaen" w:cs="Sylfaen"/>
          <w:noProof/>
          <w:lang w:val="en-US"/>
        </w:rPr>
        <w:t xml:space="preserve">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14:paraId="445F21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1089C93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0F930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42C494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შემდეგი სახის მომსახურებები: </w:t>
      </w:r>
    </w:p>
    <w:p w14:paraId="0A7197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14:paraId="42BEF0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14:paraId="3229BE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14:paraId="068A54E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14:paraId="03E821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14:paraId="7B4F52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14:paraId="2D1C43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14:paraId="30575B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14:paraId="226B6A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მეთვალყურეობიდან დაკარგული პაციენტების მოძიებით სამუშაოებს; </w:t>
      </w:r>
    </w:p>
    <w:p w14:paraId="0DDF96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eastAsia="Times New Roman" w:hAnsi="Sylfaen" w:cs="Sylfaen"/>
          <w:noProof/>
          <w:lang w:val="en-US"/>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eastAsia="Times New Roman" w:hAnsi="Sylfaen" w:cs="Sylfaen"/>
          <w:noProof/>
          <w:lang w:val="ka-GE" w:eastAsia="ka-GE"/>
        </w:rPr>
        <w:t xml:space="preserve">ირველადი </w:t>
      </w:r>
      <w:r>
        <w:rPr>
          <w:rFonts w:ascii="Sylfaen" w:eastAsia="Times New Roman" w:hAnsi="Sylfaen" w:cs="Sylfaen"/>
          <w:noProof/>
          <w:lang w:val="en-US"/>
        </w:rPr>
        <w:t>ჯ</w:t>
      </w:r>
      <w:r>
        <w:rPr>
          <w:rFonts w:ascii="Sylfaen" w:eastAsia="Times New Roman" w:hAnsi="Sylfaen" w:cs="Sylfaen"/>
          <w:noProof/>
          <w:lang w:val="ka-GE" w:eastAsia="ka-GE"/>
        </w:rPr>
        <w:t>ან</w:t>
      </w:r>
      <w:r>
        <w:rPr>
          <w:rFonts w:ascii="Sylfaen" w:eastAsia="Times New Roman" w:hAnsi="Sylfaen" w:cs="Sylfaen"/>
          <w:noProof/>
          <w:lang w:val="en-US"/>
        </w:rPr>
        <w:t>დ</w:t>
      </w:r>
      <w:r>
        <w:rPr>
          <w:rFonts w:ascii="Sylfaen" w:eastAsia="Times New Roman" w:hAnsi="Sylfaen" w:cs="Sylfaen"/>
          <w:noProof/>
          <w:lang w:val="ka-GE" w:eastAsia="ka-GE"/>
        </w:rPr>
        <w:t>აცვის</w:t>
      </w:r>
      <w:r>
        <w:rPr>
          <w:rFonts w:ascii="Sylfaen" w:hAnsi="Sylfaen" w:cs="Sylfaen"/>
          <w:noProof/>
          <w:lang w:val="en-US"/>
        </w:rPr>
        <w:t xml:space="preserve"> </w:t>
      </w:r>
      <w:r>
        <w:rPr>
          <w:rFonts w:ascii="Sylfaen" w:eastAsia="Times New Roman" w:hAnsi="Sylfaen" w:cs="Sylfaen"/>
          <w:noProof/>
          <w:lang w:val="en-US"/>
        </w:rPr>
        <w:t>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eastAsia="Times New Roman" w:hAnsi="Sylfaen" w:cs="Sylfaen"/>
          <w:noProof/>
          <w:lang w:val="en-US"/>
        </w:rPr>
        <w:t>წ</w:t>
      </w:r>
      <w:r>
        <w:rPr>
          <w:rFonts w:ascii="Sylfaen" w:eastAsia="Times New Roman" w:hAnsi="Sylfaen" w:cs="Sylfaen"/>
          <w:noProof/>
          <w:lang w:val="ka-GE" w:eastAsia="ka-GE"/>
        </w:rPr>
        <w:t>ე</w:t>
      </w:r>
      <w:r>
        <w:rPr>
          <w:rFonts w:ascii="Sylfaen" w:eastAsia="Times New Roman" w:hAnsi="Sylfaen" w:cs="Sylfaen"/>
          <w:noProof/>
          <w:lang w:val="en-US"/>
        </w:rPr>
        <w:t>ლს</w:t>
      </w:r>
      <w:r>
        <w:rPr>
          <w:rFonts w:ascii="Sylfaen" w:hAnsi="Sylfaen" w:cs="Sylfaen"/>
          <w:noProof/>
          <w:lang w:val="ka-GE" w:eastAsia="ka-GE"/>
        </w:rPr>
        <w:t xml:space="preserve"> </w:t>
      </w:r>
      <w:r>
        <w:rPr>
          <w:rFonts w:ascii="Sylfaen" w:eastAsia="Times New Roman" w:hAnsi="Sylfaen" w:cs="Sylfaen"/>
          <w:noProof/>
          <w:lang w:val="ka-GE" w:eastAsia="ka-GE"/>
        </w:rPr>
        <w:t>ზემოთ</w:t>
      </w:r>
      <w:r>
        <w:rPr>
          <w:rFonts w:ascii="Sylfaen" w:hAnsi="Sylfaen" w:cs="Sylfaen"/>
          <w:noProof/>
          <w:lang w:val="en-US"/>
        </w:rPr>
        <w:t xml:space="preserve"> </w:t>
      </w:r>
      <w:r>
        <w:rPr>
          <w:rFonts w:ascii="Sylfaen" w:eastAsia="Times New Roman" w:hAnsi="Sylfaen" w:cs="Sylfaen"/>
          <w:noProof/>
          <w:lang w:val="en-US"/>
        </w:rPr>
        <w:t xml:space="preserve">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14:paraId="55A5DB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14:paraId="56E7473D" w14:textId="77777777" w:rsidR="008F275D" w:rsidRDefault="00F43D9B">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lastRenderedPageBreak/>
        <w:t xml:space="preserve">ა.ლ) ზემოაღნიშნული ჯგუფებისათვის აივ-ინფექციაზე/შიდსზე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აივ-ინფექციის/შიდსის სკრინინგის სერვისით მოცული ჯგუფებისათვის აივ-ინფექციის/შიდსის, B ჰეპატიტისა და  სიფილისის სკრინინგული კვლევისათვის საჭირო ტესტ-სისტემების  შესყიდვას. ასევე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აივ-ინფექციის/შიდსის და B ჰეპატიტის სკრინინგული კვლევისათვის საჭირო ტესტსისტემების  შესყიდვას; </w:t>
      </w:r>
      <w:r>
        <w:rPr>
          <w:rFonts w:ascii="Sylfaen" w:hAnsi="Sylfaen" w:cs="Sylfaen"/>
          <w:i/>
          <w:iCs/>
          <w:noProof/>
          <w:sz w:val="20"/>
          <w:szCs w:val="20"/>
          <w:lang w:eastAsia="x-none"/>
        </w:rPr>
        <w:t>(3.07.2020 N406)</w:t>
      </w:r>
    </w:p>
    <w:p w14:paraId="01A4DF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w:t>
      </w:r>
      <w:r>
        <w:rPr>
          <w:rFonts w:ascii="Sylfaen" w:eastAsia="Times New Roman" w:hAnsi="Sylfaen" w:cs="Sylfaen"/>
          <w:noProof/>
          <w:lang w:val="ka-GE" w:eastAsia="ka-GE"/>
        </w:rPr>
        <w:t>წლის 1 ივლისამდე)</w:t>
      </w:r>
      <w:r>
        <w:rPr>
          <w:rFonts w:ascii="Sylfaen" w:hAnsi="Sylfaen" w:cs="Sylfaen"/>
          <w:noProof/>
          <w:lang w:val="en-US"/>
        </w:rPr>
        <w:t xml:space="preserve">. </w:t>
      </w:r>
    </w:p>
    <w:p w14:paraId="2D1590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2F4C37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პირველ და განმეორებით ვიზიტს; </w:t>
      </w:r>
    </w:p>
    <w:p w14:paraId="19F640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14:paraId="170E80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ინსტრუმენტულ დიაგნოსტიკას; </w:t>
      </w:r>
    </w:p>
    <w:p w14:paraId="226227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ექიმის ვიზიტს პაციენტთან; </w:t>
      </w:r>
    </w:p>
    <w:p w14:paraId="2A8FAE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C ჰეპატიტის მკურნალობის მონიტორინგს; </w:t>
      </w:r>
    </w:p>
    <w:p w14:paraId="651C6B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ტუბერკულოზის იზონიაზიდით პროფილაქტიკური მკურნალობის განხორციელებას; </w:t>
      </w:r>
    </w:p>
    <w:p w14:paraId="0E5CE5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14:paraId="1CDDEA8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14:paraId="087BBE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0E450C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0A0141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14:paraId="6D47C3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14:paraId="752008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w:t>
      </w:r>
      <w:r>
        <w:rPr>
          <w:rFonts w:ascii="Sylfaen" w:eastAsia="Times New Roman" w:hAnsi="Sylfaen" w:cs="Sylfaen"/>
          <w:noProof/>
          <w:lang w:val="en-US"/>
        </w:rPr>
        <w:lastRenderedPageBreak/>
        <w:t>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lang w:val="en-US"/>
        </w:rPr>
        <w:t xml:space="preserve"> </w:t>
      </w:r>
    </w:p>
    <w:p w14:paraId="68EA7F1B" w14:textId="77777777" w:rsidR="008F275D" w:rsidRDefault="00F43D9B">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ე)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პაციენტებისთვის,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eastAsia="x-none"/>
        </w:rPr>
        <w:t>(3.07.2020 N406)</w:t>
      </w:r>
    </w:p>
    <w:p w14:paraId="071B1D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eastAsia="Times New Roman" w:hAnsi="Sylfaen" w:cs="Sylfaen"/>
          <w:noProof/>
          <w:lang w:val="ka-GE" w:eastAsia="ka-GE"/>
        </w:rPr>
        <w:t>ხორციელდება დონორი ორგანიზაციების მიერ;</w:t>
      </w:r>
      <w:r>
        <w:rPr>
          <w:rFonts w:ascii="Sylfaen" w:hAnsi="Sylfaen" w:cs="Sylfaen"/>
          <w:noProof/>
          <w:lang w:val="en-US"/>
        </w:rPr>
        <w:t xml:space="preserve"> </w:t>
      </w:r>
    </w:p>
    <w:p w14:paraId="364C75C4"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05" w:author="Ekaterine Adamia" w:date="2020-08-06T18:55:00Z"/>
          <w:rFonts w:ascii="Sylfaen" w:hAnsi="Sylfaen" w:cs="Sylfaen"/>
          <w:noProof/>
          <w:highlight w:val="yellow"/>
          <w:lang w:val="ka-GE" w:eastAsia="ka-GE"/>
          <w:rPrChange w:id="806" w:author="Ekaterine Adamia" w:date="2020-08-06T18:55:00Z">
            <w:rPr>
              <w:ins w:id="807" w:author="Ekaterine Adamia" w:date="2020-08-06T18:55:00Z"/>
              <w:rFonts w:ascii="Sylfaen" w:hAnsi="Sylfaen" w:cs="Sylfaen"/>
              <w:noProof/>
              <w:lang w:val="ka-GE" w:eastAsia="ka-GE"/>
            </w:rPr>
          </w:rPrChange>
        </w:rPr>
      </w:pPr>
      <w:ins w:id="808" w:author="Ekaterine Adamia" w:date="2020-08-06T18:55:00Z">
        <w:r w:rsidRPr="00C01A43">
          <w:rPr>
            <w:rFonts w:ascii="Sylfaen" w:eastAsia="Sylfaen" w:hAnsi="Sylfaen"/>
            <w:highlight w:val="yellow"/>
            <w:lang w:val="ka-GE"/>
            <w:rPrChange w:id="809" w:author="Ekaterine Adamia" w:date="2020-08-06T18:55:00Z">
              <w:rPr>
                <w:rFonts w:ascii="Sylfaen" w:eastAsia="Sylfaen" w:hAnsi="Sylfaen"/>
                <w:lang w:val="ka-GE"/>
              </w:rPr>
            </w:rPrChange>
          </w:rPr>
          <w:t>,,</w:t>
        </w:r>
        <w:r w:rsidRPr="00C01A43">
          <w:rPr>
            <w:rFonts w:ascii="Sylfaen" w:hAnsi="Sylfaen" w:cs="Sylfaen"/>
            <w:noProof/>
            <w:highlight w:val="yellow"/>
            <w:lang w:val="ka-GE" w:eastAsia="ka-GE"/>
            <w:rPrChange w:id="810" w:author="Ekaterine Adamia" w:date="2020-08-06T18:55:00Z">
              <w:rPr>
                <w:rFonts w:ascii="Sylfaen" w:hAnsi="Sylfaen" w:cs="Sylfaen"/>
                <w:noProof/>
                <w:lang w:val="ka-GE" w:eastAsia="ka-GE"/>
              </w:rPr>
            </w:rPrChan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აივ-ინფექცია/შიდსის მქონე პირებში და აივ-ინფექცია/შიდსის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(დანართი 7.4); </w:t>
        </w:r>
      </w:ins>
    </w:p>
    <w:p w14:paraId="2E4EB699"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11" w:author="Ekaterine Adamia" w:date="2020-08-06T18:55:00Z"/>
          <w:rFonts w:ascii="Sylfaen" w:hAnsi="Sylfaen"/>
          <w:b/>
          <w:bCs/>
          <w:highlight w:val="yellow"/>
          <w:lang w:val="ka-GE"/>
          <w:rPrChange w:id="812" w:author="Ekaterine Adamia" w:date="2020-08-06T18:55:00Z">
            <w:rPr>
              <w:ins w:id="813" w:author="Ekaterine Adamia" w:date="2020-08-06T18:55:00Z"/>
              <w:rFonts w:ascii="Sylfaen" w:hAnsi="Sylfaen"/>
              <w:b/>
              <w:bCs/>
              <w:lang w:val="ka-GE"/>
            </w:rPr>
          </w:rPrChange>
        </w:rPr>
      </w:pPr>
      <w:ins w:id="814" w:author="Ekaterine Adamia" w:date="2020-08-06T18:55:00Z">
        <w:r w:rsidRPr="00C01A43">
          <w:rPr>
            <w:rFonts w:ascii="Sylfaen" w:hAnsi="Sylfaen" w:cs="Sylfaen"/>
            <w:noProof/>
            <w:highlight w:val="yellow"/>
            <w:lang w:val="ka-GE" w:eastAsia="ka-GE"/>
            <w:rPrChange w:id="815" w:author="Ekaterine Adamia" w:date="2020-08-06T18:55:00Z">
              <w:rPr>
                <w:rFonts w:ascii="Sylfaen" w:hAnsi="Sylfaen" w:cs="Sylfaen"/>
                <w:noProof/>
                <w:lang w:val="ka-GE" w:eastAsia="ka-GE"/>
              </w:rPr>
            </w:rPrChange>
          </w:rPr>
          <w:tab/>
          <w:t>თ</w:t>
        </w:r>
        <w:r w:rsidRPr="00C01A43">
          <w:rPr>
            <w:noProof/>
            <w:highlight w:val="yellow"/>
            <w:lang w:val="ka-GE" w:eastAsia="ka-GE"/>
            <w:rPrChange w:id="816"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17" w:author="Ekaterine Adamia" w:date="2020-08-06T18:55:00Z">
              <w:rPr>
                <w:rFonts w:ascii="Sylfaen" w:hAnsi="Sylfaen" w:cs="Sylfaen"/>
                <w:noProof/>
                <w:lang w:val="ka-GE" w:eastAsia="ka-GE"/>
              </w:rPr>
            </w:rPrChange>
          </w:rPr>
          <w:t>პილოტი</w:t>
        </w:r>
        <w:r w:rsidRPr="00C01A43">
          <w:rPr>
            <w:noProof/>
            <w:highlight w:val="yellow"/>
            <w:lang w:val="ka-GE" w:eastAsia="ka-GE"/>
            <w:rPrChange w:id="818" w:author="Ekaterine Adamia" w:date="2020-08-06T18:55:00Z">
              <w:rPr>
                <w:noProof/>
                <w:lang w:val="ka-GE" w:eastAsia="ka-GE"/>
              </w:rPr>
            </w:rPrChange>
          </w:rPr>
          <w:t xml:space="preserve"> - </w:t>
        </w:r>
        <w:r w:rsidRPr="00C01A43">
          <w:rPr>
            <w:rFonts w:ascii="Sylfaen" w:hAnsi="Sylfaen" w:cs="Sylfaen"/>
            <w:noProof/>
            <w:highlight w:val="yellow"/>
            <w:lang w:val="ka-GE" w:eastAsia="ka-GE"/>
            <w:rPrChange w:id="819" w:author="Ekaterine Adamia" w:date="2020-08-06T18:55:00Z">
              <w:rPr>
                <w:rFonts w:ascii="Sylfaen" w:hAnsi="Sylfaen" w:cs="Sylfaen"/>
                <w:noProof/>
                <w:lang w:val="ka-GE" w:eastAsia="ka-GE"/>
              </w:rPr>
            </w:rPrChange>
          </w:rPr>
          <w:t>აივ</w:t>
        </w:r>
        <w:r w:rsidRPr="00C01A43">
          <w:rPr>
            <w:noProof/>
            <w:highlight w:val="yellow"/>
            <w:lang w:val="ka-GE" w:eastAsia="ka-GE"/>
            <w:rPrChange w:id="820" w:author="Ekaterine Adamia" w:date="2020-08-06T18:55:00Z">
              <w:rPr>
                <w:noProof/>
                <w:lang w:val="ka-GE" w:eastAsia="ka-GE"/>
              </w:rPr>
            </w:rPrChange>
          </w:rPr>
          <w:t>-</w:t>
        </w:r>
        <w:r w:rsidRPr="00C01A43">
          <w:rPr>
            <w:rFonts w:ascii="Sylfaen" w:hAnsi="Sylfaen" w:cs="Sylfaen"/>
            <w:noProof/>
            <w:highlight w:val="yellow"/>
            <w:lang w:val="ka-GE" w:eastAsia="ka-GE"/>
            <w:rPrChange w:id="821" w:author="Ekaterine Adamia" w:date="2020-08-06T18:55:00Z">
              <w:rPr>
                <w:rFonts w:ascii="Sylfaen" w:hAnsi="Sylfaen" w:cs="Sylfaen"/>
                <w:noProof/>
                <w:lang w:val="ka-GE" w:eastAsia="ka-GE"/>
              </w:rPr>
            </w:rPrChange>
          </w:rPr>
          <w:t>ინფექცია</w:t>
        </w:r>
        <w:r w:rsidRPr="00C01A43">
          <w:rPr>
            <w:noProof/>
            <w:highlight w:val="yellow"/>
            <w:lang w:val="ka-GE" w:eastAsia="ka-GE"/>
            <w:rPrChange w:id="822" w:author="Ekaterine Adamia" w:date="2020-08-06T18:55:00Z">
              <w:rPr>
                <w:noProof/>
                <w:lang w:val="ka-GE" w:eastAsia="ka-GE"/>
              </w:rPr>
            </w:rPrChange>
          </w:rPr>
          <w:t>/</w:t>
        </w:r>
        <w:r w:rsidRPr="00C01A43">
          <w:rPr>
            <w:rFonts w:ascii="Sylfaen" w:hAnsi="Sylfaen" w:cs="Sylfaen"/>
            <w:noProof/>
            <w:highlight w:val="yellow"/>
            <w:lang w:val="ka-GE" w:eastAsia="ka-GE"/>
            <w:rPrChange w:id="823" w:author="Ekaterine Adamia" w:date="2020-08-06T18:55:00Z">
              <w:rPr>
                <w:rFonts w:ascii="Sylfaen" w:hAnsi="Sylfaen" w:cs="Sylfaen"/>
                <w:noProof/>
                <w:lang w:val="ka-GE" w:eastAsia="ka-GE"/>
              </w:rPr>
            </w:rPrChange>
          </w:rPr>
          <w:t>შიდსის</w:t>
        </w:r>
        <w:r w:rsidRPr="00C01A43">
          <w:rPr>
            <w:noProof/>
            <w:highlight w:val="yellow"/>
            <w:lang w:val="ka-GE" w:eastAsia="ka-GE"/>
            <w:rPrChange w:id="824"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25" w:author="Ekaterine Adamia" w:date="2020-08-06T18:55:00Z">
              <w:rPr>
                <w:rFonts w:ascii="Sylfaen" w:hAnsi="Sylfaen" w:cs="Sylfaen"/>
                <w:noProof/>
                <w:lang w:val="ka-GE" w:eastAsia="ka-GE"/>
              </w:rPr>
            </w:rPrChange>
          </w:rPr>
          <w:t>პრევენცია</w:t>
        </w:r>
        <w:r w:rsidRPr="00C01A43">
          <w:rPr>
            <w:noProof/>
            <w:highlight w:val="yellow"/>
            <w:lang w:val="ka-GE" w:eastAsia="ka-GE"/>
            <w:rPrChange w:id="826"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27" w:author="Ekaterine Adamia" w:date="2020-08-06T18:55:00Z">
              <w:rPr>
                <w:rFonts w:ascii="Sylfaen" w:hAnsi="Sylfaen" w:cs="Sylfaen"/>
                <w:noProof/>
                <w:lang w:val="ka-GE" w:eastAsia="ka-GE"/>
              </w:rPr>
            </w:rPrChange>
          </w:rPr>
          <w:t>ნარკოტიკების</w:t>
        </w:r>
        <w:r w:rsidRPr="00C01A43">
          <w:rPr>
            <w:noProof/>
            <w:highlight w:val="yellow"/>
            <w:lang w:val="ka-GE" w:eastAsia="ka-GE"/>
            <w:rPrChange w:id="828"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29" w:author="Ekaterine Adamia" w:date="2020-08-06T18:55:00Z">
              <w:rPr>
                <w:rFonts w:ascii="Sylfaen" w:hAnsi="Sylfaen" w:cs="Sylfaen"/>
                <w:noProof/>
                <w:lang w:val="ka-GE" w:eastAsia="ka-GE"/>
              </w:rPr>
            </w:rPrChange>
          </w:rPr>
          <w:t>ინექციურ</w:t>
        </w:r>
        <w:r w:rsidRPr="00C01A43">
          <w:rPr>
            <w:noProof/>
            <w:highlight w:val="yellow"/>
            <w:lang w:val="ka-GE" w:eastAsia="ka-GE"/>
            <w:rPrChange w:id="830"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31" w:author="Ekaterine Adamia" w:date="2020-08-06T18:55:00Z">
              <w:rPr>
                <w:rFonts w:ascii="Sylfaen" w:hAnsi="Sylfaen" w:cs="Sylfaen"/>
                <w:noProof/>
                <w:lang w:val="ka-GE" w:eastAsia="ka-GE"/>
              </w:rPr>
            </w:rPrChange>
          </w:rPr>
          <w:t>მომხმარებლებში</w:t>
        </w:r>
        <w:r w:rsidRPr="00C01A43">
          <w:rPr>
            <w:noProof/>
            <w:highlight w:val="yellow"/>
            <w:lang w:val="ka-GE" w:eastAsia="ka-GE"/>
            <w:rPrChange w:id="832"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33" w:author="Ekaterine Adamia" w:date="2020-08-06T18:55:00Z">
              <w:rPr>
                <w:rFonts w:ascii="Sylfaen" w:hAnsi="Sylfaen" w:cs="Sylfaen"/>
                <w:noProof/>
                <w:lang w:val="ka-GE" w:eastAsia="ka-GE"/>
              </w:rPr>
            </w:rPrChange>
          </w:rPr>
          <w:t>ნიმ</w:t>
        </w:r>
        <w:r w:rsidRPr="00C01A43">
          <w:rPr>
            <w:noProof/>
            <w:highlight w:val="yellow"/>
            <w:lang w:val="ka-GE" w:eastAsia="ka-GE"/>
            <w:rPrChange w:id="834"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35" w:author="Ekaterine Adamia" w:date="2020-08-06T18:55:00Z">
              <w:rPr>
                <w:rFonts w:ascii="Sylfaen" w:hAnsi="Sylfaen" w:cs="Sylfaen"/>
                <w:noProof/>
                <w:lang w:val="ka-GE" w:eastAsia="ka-GE"/>
              </w:rPr>
            </w:rPrChange>
          </w:rPr>
          <w:t>მაღალი</w:t>
        </w:r>
        <w:r w:rsidRPr="00C01A43">
          <w:rPr>
            <w:noProof/>
            <w:highlight w:val="yellow"/>
            <w:lang w:val="ka-GE" w:eastAsia="ka-GE"/>
            <w:rPrChange w:id="836"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37" w:author="Ekaterine Adamia" w:date="2020-08-06T18:55:00Z">
              <w:rPr>
                <w:rFonts w:ascii="Sylfaen" w:hAnsi="Sylfaen" w:cs="Sylfaen"/>
                <w:noProof/>
                <w:lang w:val="ka-GE" w:eastAsia="ka-GE"/>
              </w:rPr>
            </w:rPrChange>
          </w:rPr>
          <w:t>რისკის</w:t>
        </w:r>
        <w:r w:rsidRPr="00C01A43">
          <w:rPr>
            <w:noProof/>
            <w:highlight w:val="yellow"/>
            <w:lang w:val="ka-GE" w:eastAsia="ka-GE"/>
            <w:rPrChange w:id="838"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39" w:author="Ekaterine Adamia" w:date="2020-08-06T18:55:00Z">
              <w:rPr>
                <w:rFonts w:ascii="Sylfaen" w:hAnsi="Sylfaen" w:cs="Sylfaen"/>
                <w:noProof/>
                <w:lang w:val="ka-GE" w:eastAsia="ka-GE"/>
              </w:rPr>
            </w:rPrChange>
          </w:rPr>
          <w:t>ჯგუფებთან</w:t>
        </w:r>
        <w:r w:rsidRPr="00C01A43">
          <w:rPr>
            <w:noProof/>
            <w:highlight w:val="yellow"/>
            <w:lang w:val="ka-GE" w:eastAsia="ka-GE"/>
            <w:rPrChange w:id="840"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41" w:author="Ekaterine Adamia" w:date="2020-08-06T18:55:00Z">
              <w:rPr>
                <w:rFonts w:ascii="Sylfaen" w:hAnsi="Sylfaen" w:cs="Sylfaen"/>
                <w:noProof/>
                <w:lang w:val="ka-GE" w:eastAsia="ka-GE"/>
              </w:rPr>
            </w:rPrChange>
          </w:rPr>
          <w:t>მომუშავე</w:t>
        </w:r>
        <w:r w:rsidRPr="00C01A43">
          <w:rPr>
            <w:noProof/>
            <w:highlight w:val="yellow"/>
            <w:lang w:val="ka-GE" w:eastAsia="ka-GE"/>
            <w:rPrChange w:id="842"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43" w:author="Ekaterine Adamia" w:date="2020-08-06T18:55:00Z">
              <w:rPr>
                <w:rFonts w:ascii="Sylfaen" w:hAnsi="Sylfaen" w:cs="Sylfaen"/>
                <w:noProof/>
                <w:lang w:val="ka-GE" w:eastAsia="ka-GE"/>
              </w:rPr>
            </w:rPrChange>
          </w:rPr>
          <w:t>არასამთავრობო</w:t>
        </w:r>
        <w:r w:rsidRPr="00C01A43">
          <w:rPr>
            <w:noProof/>
            <w:highlight w:val="yellow"/>
            <w:lang w:val="ka-GE" w:eastAsia="ka-GE"/>
            <w:rPrChange w:id="844"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45" w:author="Ekaterine Adamia" w:date="2020-08-06T18:55:00Z">
              <w:rPr>
                <w:rFonts w:ascii="Sylfaen" w:hAnsi="Sylfaen" w:cs="Sylfaen"/>
                <w:noProof/>
                <w:lang w:val="ka-GE" w:eastAsia="ka-GE"/>
              </w:rPr>
            </w:rPrChange>
          </w:rPr>
          <w:t>ორგანიზაციების</w:t>
        </w:r>
        <w:r w:rsidRPr="00C01A43">
          <w:rPr>
            <w:noProof/>
            <w:highlight w:val="yellow"/>
            <w:lang w:val="ka-GE" w:eastAsia="ka-GE"/>
            <w:rPrChange w:id="846"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47" w:author="Ekaterine Adamia" w:date="2020-08-06T18:55:00Z">
              <w:rPr>
                <w:rFonts w:ascii="Sylfaen" w:hAnsi="Sylfaen" w:cs="Sylfaen"/>
                <w:noProof/>
                <w:lang w:val="ka-GE" w:eastAsia="ka-GE"/>
              </w:rPr>
            </w:rPrChange>
          </w:rPr>
          <w:t>მეშვეობით</w:t>
        </w:r>
        <w:r w:rsidRPr="00C01A43">
          <w:rPr>
            <w:noProof/>
            <w:highlight w:val="yellow"/>
            <w:lang w:val="ka-GE" w:eastAsia="ka-GE"/>
            <w:rPrChange w:id="848" w:author="Ekaterine Adamia" w:date="2020-08-06T18:55:00Z">
              <w:rPr>
                <w:noProof/>
                <w:lang w:val="ka-GE" w:eastAsia="ka-GE"/>
              </w:rPr>
            </w:rPrChange>
          </w:rPr>
          <w:t xml:space="preserve">, 2020 </w:t>
        </w:r>
        <w:r w:rsidRPr="00C01A43">
          <w:rPr>
            <w:rFonts w:ascii="Sylfaen" w:hAnsi="Sylfaen" w:cs="Sylfaen"/>
            <w:noProof/>
            <w:highlight w:val="yellow"/>
            <w:lang w:val="ka-GE" w:eastAsia="ka-GE"/>
            <w:rPrChange w:id="849" w:author="Ekaterine Adamia" w:date="2020-08-06T18:55:00Z">
              <w:rPr>
                <w:rFonts w:ascii="Sylfaen" w:hAnsi="Sylfaen" w:cs="Sylfaen"/>
                <w:noProof/>
                <w:lang w:val="ka-GE" w:eastAsia="ka-GE"/>
              </w:rPr>
            </w:rPrChange>
          </w:rPr>
          <w:t>წლის</w:t>
        </w:r>
        <w:r w:rsidRPr="00C01A43">
          <w:rPr>
            <w:noProof/>
            <w:highlight w:val="yellow"/>
            <w:lang w:val="ka-GE" w:eastAsia="ka-GE"/>
            <w:rPrChange w:id="850" w:author="Ekaterine Adamia" w:date="2020-08-06T18:55:00Z">
              <w:rPr>
                <w:noProof/>
                <w:lang w:val="ka-GE" w:eastAsia="ka-GE"/>
              </w:rPr>
            </w:rPrChange>
          </w:rPr>
          <w:t xml:space="preserve"> 1 </w:t>
        </w:r>
        <w:r w:rsidRPr="00C01A43">
          <w:rPr>
            <w:rFonts w:ascii="Sylfaen" w:hAnsi="Sylfaen" w:cs="Sylfaen"/>
            <w:noProof/>
            <w:highlight w:val="yellow"/>
            <w:lang w:val="ka-GE" w:eastAsia="ka-GE"/>
            <w:rPrChange w:id="851" w:author="Ekaterine Adamia" w:date="2020-08-06T18:55:00Z">
              <w:rPr>
                <w:rFonts w:ascii="Sylfaen" w:hAnsi="Sylfaen" w:cs="Sylfaen"/>
                <w:noProof/>
                <w:lang w:val="ka-GE" w:eastAsia="ka-GE"/>
              </w:rPr>
            </w:rPrChange>
          </w:rPr>
          <w:t>ივლისიდან</w:t>
        </w:r>
        <w:r w:rsidRPr="00C01A43">
          <w:rPr>
            <w:noProof/>
            <w:highlight w:val="yellow"/>
            <w:lang w:val="ka-GE" w:eastAsia="ka-GE"/>
            <w:rPrChange w:id="852" w:author="Ekaterine Adamia" w:date="2020-08-06T18:55:00Z">
              <w:rPr>
                <w:noProof/>
                <w:lang w:val="ka-GE" w:eastAsia="ka-GE"/>
              </w:rPr>
            </w:rPrChange>
          </w:rPr>
          <w:t xml:space="preserve"> (</w:t>
        </w:r>
        <w:r w:rsidRPr="00C01A43">
          <w:rPr>
            <w:rFonts w:ascii="Sylfaen" w:hAnsi="Sylfaen" w:cs="Sylfaen"/>
            <w:noProof/>
            <w:highlight w:val="yellow"/>
            <w:lang w:val="ka-GE" w:eastAsia="ka-GE"/>
            <w:rPrChange w:id="853" w:author="Ekaterine Adamia" w:date="2020-08-06T18:55:00Z">
              <w:rPr>
                <w:rFonts w:ascii="Sylfaen" w:hAnsi="Sylfaen" w:cs="Sylfaen"/>
                <w:noProof/>
                <w:lang w:val="ka-GE" w:eastAsia="ka-GE"/>
              </w:rPr>
            </w:rPrChange>
          </w:rPr>
          <w:t>დანართი</w:t>
        </w:r>
        <w:r w:rsidRPr="00C01A43">
          <w:rPr>
            <w:noProof/>
            <w:highlight w:val="yellow"/>
            <w:lang w:val="ka-GE" w:eastAsia="ka-GE"/>
            <w:rPrChange w:id="854" w:author="Ekaterine Adamia" w:date="2020-08-06T18:55:00Z">
              <w:rPr>
                <w:noProof/>
                <w:lang w:val="ka-GE" w:eastAsia="ka-GE"/>
              </w:rPr>
            </w:rPrChange>
          </w:rPr>
          <w:t xml:space="preserve"> 7.5).</w:t>
        </w:r>
        <w:r w:rsidRPr="00C01A43">
          <w:rPr>
            <w:rFonts w:ascii="Sylfaen" w:hAnsi="Sylfaen"/>
            <w:noProof/>
            <w:highlight w:val="yellow"/>
            <w:lang w:val="ka-GE" w:eastAsia="ka-GE"/>
            <w:rPrChange w:id="855" w:author="Ekaterine Adamia" w:date="2020-08-06T18:55:00Z">
              <w:rPr>
                <w:rFonts w:ascii="Sylfaen" w:hAnsi="Sylfaen"/>
                <w:noProof/>
                <w:lang w:val="ka-GE" w:eastAsia="ka-GE"/>
              </w:rPr>
            </w:rPrChange>
          </w:rPr>
          <w:t>‘‘;</w:t>
        </w:r>
      </w:ins>
    </w:p>
    <w:p w14:paraId="1CBFCF9F" w14:textId="77777777" w:rsidR="008F275D" w:rsidRPr="00C01A43"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56" w:author="Ekaterine Adamia" w:date="2020-08-06T18:55:00Z"/>
          <w:rFonts w:ascii="Sylfaen" w:eastAsia="Times New Roman" w:hAnsi="Sylfaen" w:cs="Sylfaen"/>
          <w:noProof/>
          <w:sz w:val="24"/>
          <w:szCs w:val="24"/>
          <w:highlight w:val="yellow"/>
          <w:lang w:val="ka-GE" w:eastAsia="ka-GE"/>
          <w:rPrChange w:id="857" w:author="Ekaterine Adamia" w:date="2020-08-06T18:55:00Z">
            <w:rPr>
              <w:del w:id="858" w:author="Ekaterine Adamia" w:date="2020-08-06T18:55:00Z"/>
              <w:rFonts w:ascii="Sylfaen" w:eastAsia="Times New Roman" w:hAnsi="Sylfaen" w:cs="Sylfaen"/>
              <w:noProof/>
              <w:sz w:val="24"/>
              <w:szCs w:val="24"/>
              <w:lang w:val="ka-GE" w:eastAsia="ka-GE"/>
            </w:rPr>
          </w:rPrChange>
        </w:rPr>
      </w:pPr>
      <w:del w:id="859" w:author="Ekaterine Adamia" w:date="2020-08-06T18:55:00Z">
        <w:r w:rsidRPr="00C01A43" w:rsidDel="00C01A43">
          <w:rPr>
            <w:rFonts w:ascii="Sylfaen" w:eastAsia="Times New Roman" w:hAnsi="Sylfaen" w:cs="Sylfaen"/>
            <w:noProof/>
            <w:sz w:val="24"/>
            <w:szCs w:val="24"/>
            <w:highlight w:val="yellow"/>
            <w:lang w:val="ka-GE" w:eastAsia="ka-GE"/>
            <w:rPrChange w:id="860" w:author="Ekaterine Adamia" w:date="2020-08-06T18:55:00Z">
              <w:rPr>
                <w:rFonts w:ascii="Sylfaen" w:eastAsia="Times New Roman" w:hAnsi="Sylfaen" w:cs="Sylfaen"/>
                <w:noProof/>
                <w:sz w:val="24"/>
                <w:szCs w:val="24"/>
                <w:lang w:val="ka-GE" w:eastAsia="ka-GE"/>
              </w:rPr>
            </w:rPrChange>
          </w:rPr>
          <w:delTex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delText>
        </w:r>
      </w:del>
    </w:p>
    <w:p w14:paraId="058CB78B" w14:textId="77777777" w:rsidR="008F275D" w:rsidRPr="00C01A43"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61" w:author="Ekaterine Adamia" w:date="2020-08-06T18:55:00Z"/>
          <w:rFonts w:ascii="Sylfaen" w:eastAsia="Times New Roman" w:hAnsi="Sylfaen" w:cs="Sylfaen"/>
          <w:noProof/>
          <w:sz w:val="24"/>
          <w:szCs w:val="24"/>
          <w:highlight w:val="yellow"/>
          <w:lang w:val="ka-GE" w:eastAsia="ka-GE"/>
          <w:rPrChange w:id="862" w:author="Ekaterine Adamia" w:date="2020-08-06T18:55:00Z">
            <w:rPr>
              <w:del w:id="863" w:author="Ekaterine Adamia" w:date="2020-08-06T18:55:00Z"/>
              <w:rFonts w:ascii="Sylfaen" w:eastAsia="Times New Roman" w:hAnsi="Sylfaen" w:cs="Sylfaen"/>
              <w:noProof/>
              <w:sz w:val="24"/>
              <w:szCs w:val="24"/>
              <w:lang w:val="ka-GE" w:eastAsia="ka-GE"/>
            </w:rPr>
          </w:rPrChange>
        </w:rPr>
      </w:pPr>
      <w:del w:id="864" w:author="Ekaterine Adamia" w:date="2020-08-06T18:55:00Z">
        <w:r w:rsidRPr="00C01A43" w:rsidDel="00C01A43">
          <w:rPr>
            <w:rFonts w:ascii="Sylfaen" w:eastAsia="Times New Roman" w:hAnsi="Sylfaen" w:cs="Sylfaen"/>
            <w:noProof/>
            <w:sz w:val="24"/>
            <w:szCs w:val="24"/>
            <w:highlight w:val="yellow"/>
            <w:lang w:val="ka-GE" w:eastAsia="ka-GE"/>
            <w:rPrChange w:id="865" w:author="Ekaterine Adamia" w:date="2020-08-06T18:55:00Z">
              <w:rPr>
                <w:rFonts w:ascii="Sylfaen" w:eastAsia="Times New Roman" w:hAnsi="Sylfaen" w:cs="Sylfaen"/>
                <w:noProof/>
                <w:sz w:val="24"/>
                <w:szCs w:val="24"/>
                <w:lang w:val="ka-GE" w:eastAsia="ka-GE"/>
              </w:rPr>
            </w:rPrChange>
          </w:rPr>
          <w:delTex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delText>
        </w:r>
      </w:del>
    </w:p>
    <w:p w14:paraId="026A0C7E" w14:textId="77777777" w:rsidR="008F275D" w:rsidRPr="00C01A43"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66" w:author="Ekaterine Adamia" w:date="2020-08-06T18:55:00Z"/>
          <w:rFonts w:ascii="Sylfaen" w:eastAsia="Times New Roman" w:hAnsi="Sylfaen" w:cs="Sylfaen"/>
          <w:noProof/>
          <w:sz w:val="24"/>
          <w:szCs w:val="24"/>
          <w:highlight w:val="yellow"/>
          <w:lang w:val="ka-GE" w:eastAsia="ka-GE"/>
          <w:rPrChange w:id="867" w:author="Ekaterine Adamia" w:date="2020-08-06T18:55:00Z">
            <w:rPr>
              <w:del w:id="868" w:author="Ekaterine Adamia" w:date="2020-08-06T18:55:00Z"/>
              <w:rFonts w:ascii="Sylfaen" w:eastAsia="Times New Roman" w:hAnsi="Sylfaen" w:cs="Sylfaen"/>
              <w:noProof/>
              <w:sz w:val="24"/>
              <w:szCs w:val="24"/>
              <w:lang w:val="ka-GE" w:eastAsia="ka-GE"/>
            </w:rPr>
          </w:rPrChange>
        </w:rPr>
      </w:pPr>
      <w:del w:id="869" w:author="Ekaterine Adamia" w:date="2020-08-06T18:55:00Z">
        <w:r w:rsidRPr="00C01A43" w:rsidDel="00C01A43">
          <w:rPr>
            <w:rFonts w:ascii="Sylfaen" w:eastAsia="Times New Roman" w:hAnsi="Sylfaen" w:cs="Sylfaen"/>
            <w:noProof/>
            <w:sz w:val="24"/>
            <w:szCs w:val="24"/>
            <w:highlight w:val="yellow"/>
            <w:lang w:val="ka-GE" w:eastAsia="ka-GE"/>
            <w:rPrChange w:id="870" w:author="Ekaterine Adamia" w:date="2020-08-06T18:55:00Z">
              <w:rPr>
                <w:rFonts w:ascii="Sylfaen" w:eastAsia="Times New Roman" w:hAnsi="Sylfaen" w:cs="Sylfaen"/>
                <w:noProof/>
                <w:sz w:val="24"/>
                <w:szCs w:val="24"/>
                <w:lang w:val="ka-GE" w:eastAsia="ka-GE"/>
              </w:rPr>
            </w:rPrChange>
          </w:rPr>
          <w:delText xml:space="preserve">თ.ა) მაღალი რისკის ჯგუფის პირების მოძიებას და სკრინინგს აივ-ინფექცია/შიდსზე, </w:delText>
        </w:r>
        <w:r w:rsidRPr="00C01A43" w:rsidDel="00C01A43">
          <w:rPr>
            <w:rFonts w:ascii="Sylfaen" w:hAnsi="Sylfaen" w:cs="Sylfaen"/>
            <w:noProof/>
            <w:sz w:val="24"/>
            <w:szCs w:val="24"/>
            <w:highlight w:val="yellow"/>
            <w:lang w:val="en-US"/>
            <w:rPrChange w:id="871" w:author="Ekaterine Adamia" w:date="2020-08-06T18:55:00Z">
              <w:rPr>
                <w:rFonts w:ascii="Sylfaen" w:hAnsi="Sylfaen" w:cs="Sylfaen"/>
                <w:noProof/>
                <w:sz w:val="24"/>
                <w:szCs w:val="24"/>
                <w:lang w:val="en-US"/>
              </w:rPr>
            </w:rPrChange>
          </w:rPr>
          <w:delText>B</w:delText>
        </w:r>
        <w:r w:rsidRPr="00C01A43" w:rsidDel="00C01A43">
          <w:rPr>
            <w:rFonts w:ascii="Sylfaen" w:hAnsi="Sylfaen" w:cs="Sylfaen"/>
            <w:noProof/>
            <w:sz w:val="24"/>
            <w:szCs w:val="24"/>
            <w:highlight w:val="yellow"/>
            <w:lang w:val="ka-GE" w:eastAsia="ka-GE"/>
            <w:rPrChange w:id="872" w:author="Ekaterine Adamia" w:date="2020-08-06T18:55:00Z">
              <w:rPr>
                <w:rFonts w:ascii="Sylfaen" w:hAnsi="Sylfaen" w:cs="Sylfaen"/>
                <w:noProof/>
                <w:sz w:val="24"/>
                <w:szCs w:val="24"/>
                <w:lang w:val="ka-GE" w:eastAsia="ka-GE"/>
              </w:rPr>
            </w:rPrChange>
          </w:rPr>
          <w:delText xml:space="preserve"> </w:delText>
        </w:r>
        <w:r w:rsidRPr="00C01A43" w:rsidDel="00C01A43">
          <w:rPr>
            <w:rFonts w:ascii="Sylfaen" w:eastAsia="Times New Roman" w:hAnsi="Sylfaen" w:cs="Sylfaen"/>
            <w:noProof/>
            <w:sz w:val="24"/>
            <w:szCs w:val="24"/>
            <w:highlight w:val="yellow"/>
            <w:lang w:val="ka-GE" w:eastAsia="ka-GE"/>
            <w:rPrChange w:id="873" w:author="Ekaterine Adamia" w:date="2020-08-06T18:55:00Z">
              <w:rPr>
                <w:rFonts w:ascii="Sylfaen" w:eastAsia="Times New Roman" w:hAnsi="Sylfaen" w:cs="Sylfaen"/>
                <w:noProof/>
                <w:sz w:val="24"/>
                <w:szCs w:val="24"/>
                <w:lang w:val="ka-GE" w:eastAsia="ka-GE"/>
              </w:rPr>
            </w:rPrChange>
          </w:rPr>
          <w:delText xml:space="preserve">და </w:delText>
        </w:r>
        <w:r w:rsidRPr="00C01A43" w:rsidDel="00C01A43">
          <w:rPr>
            <w:rFonts w:ascii="Sylfaen" w:hAnsi="Sylfaen" w:cs="Sylfaen"/>
            <w:noProof/>
            <w:sz w:val="24"/>
            <w:szCs w:val="24"/>
            <w:highlight w:val="yellow"/>
            <w:lang w:val="en-US"/>
            <w:rPrChange w:id="874" w:author="Ekaterine Adamia" w:date="2020-08-06T18:55:00Z">
              <w:rPr>
                <w:rFonts w:ascii="Sylfaen" w:hAnsi="Sylfaen" w:cs="Sylfaen"/>
                <w:noProof/>
                <w:sz w:val="24"/>
                <w:szCs w:val="24"/>
                <w:lang w:val="en-US"/>
              </w:rPr>
            </w:rPrChange>
          </w:rPr>
          <w:delText>C</w:delText>
        </w:r>
        <w:r w:rsidRPr="00C01A43" w:rsidDel="00C01A43">
          <w:rPr>
            <w:rFonts w:ascii="Sylfaen" w:hAnsi="Sylfaen" w:cs="Sylfaen"/>
            <w:noProof/>
            <w:sz w:val="24"/>
            <w:szCs w:val="24"/>
            <w:highlight w:val="yellow"/>
            <w:lang w:val="ka-GE" w:eastAsia="ka-GE"/>
            <w:rPrChange w:id="875" w:author="Ekaterine Adamia" w:date="2020-08-06T18:55:00Z">
              <w:rPr>
                <w:rFonts w:ascii="Sylfaen" w:hAnsi="Sylfaen" w:cs="Sylfaen"/>
                <w:noProof/>
                <w:sz w:val="24"/>
                <w:szCs w:val="24"/>
                <w:lang w:val="ka-GE" w:eastAsia="ka-GE"/>
              </w:rPr>
            </w:rPrChange>
          </w:rPr>
          <w:delText xml:space="preserve"> </w:delText>
        </w:r>
        <w:r w:rsidRPr="00C01A43" w:rsidDel="00C01A43">
          <w:rPr>
            <w:rFonts w:ascii="Sylfaen" w:eastAsia="Times New Roman" w:hAnsi="Sylfaen" w:cs="Sylfaen"/>
            <w:noProof/>
            <w:sz w:val="24"/>
            <w:szCs w:val="24"/>
            <w:highlight w:val="yellow"/>
            <w:lang w:val="ka-GE" w:eastAsia="ka-GE"/>
            <w:rPrChange w:id="876" w:author="Ekaterine Adamia" w:date="2020-08-06T18:55:00Z">
              <w:rPr>
                <w:rFonts w:ascii="Sylfaen" w:eastAsia="Times New Roman" w:hAnsi="Sylfaen" w:cs="Sylfaen"/>
                <w:noProof/>
                <w:sz w:val="24"/>
                <w:szCs w:val="24"/>
                <w:lang w:val="ka-GE" w:eastAsia="ka-GE"/>
              </w:rPr>
            </w:rPrChange>
          </w:rPr>
          <w:delText xml:space="preserve">ჰეპატიტებზე, ტუბერკულოზზე საეჭვო შემთხვევის იდენტიფიცირებას; </w:delText>
        </w:r>
      </w:del>
    </w:p>
    <w:p w14:paraId="396DEBB5" w14:textId="77777777" w:rsidR="008F275D" w:rsidRPr="00C01A43"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77" w:author="Ekaterine Adamia" w:date="2020-08-06T18:55:00Z"/>
          <w:rFonts w:ascii="Sylfaen" w:eastAsia="Times New Roman" w:hAnsi="Sylfaen" w:cs="Sylfaen"/>
          <w:noProof/>
          <w:sz w:val="24"/>
          <w:szCs w:val="24"/>
          <w:highlight w:val="yellow"/>
          <w:lang w:val="ka-GE" w:eastAsia="ka-GE"/>
          <w:rPrChange w:id="878" w:author="Ekaterine Adamia" w:date="2020-08-06T18:55:00Z">
            <w:rPr>
              <w:del w:id="879" w:author="Ekaterine Adamia" w:date="2020-08-06T18:55:00Z"/>
              <w:rFonts w:ascii="Sylfaen" w:eastAsia="Times New Roman" w:hAnsi="Sylfaen" w:cs="Sylfaen"/>
              <w:noProof/>
              <w:sz w:val="24"/>
              <w:szCs w:val="24"/>
              <w:lang w:val="ka-GE" w:eastAsia="ka-GE"/>
            </w:rPr>
          </w:rPrChange>
        </w:rPr>
      </w:pPr>
      <w:del w:id="880" w:author="Ekaterine Adamia" w:date="2020-08-06T18:55:00Z">
        <w:r w:rsidRPr="00C01A43" w:rsidDel="00C01A43">
          <w:rPr>
            <w:rFonts w:ascii="Sylfaen" w:eastAsia="Times New Roman" w:hAnsi="Sylfaen" w:cs="Sylfaen"/>
            <w:noProof/>
            <w:sz w:val="24"/>
            <w:szCs w:val="24"/>
            <w:highlight w:val="yellow"/>
            <w:lang w:val="ka-GE" w:eastAsia="ka-GE"/>
            <w:rPrChange w:id="881" w:author="Ekaterine Adamia" w:date="2020-08-06T18:55:00Z">
              <w:rPr>
                <w:rFonts w:ascii="Sylfaen" w:eastAsia="Times New Roman" w:hAnsi="Sylfaen" w:cs="Sylfaen"/>
                <w:noProof/>
                <w:sz w:val="24"/>
                <w:szCs w:val="24"/>
                <w:lang w:val="ka-GE" w:eastAsia="ka-GE"/>
              </w:rPr>
            </w:rPrChange>
          </w:rPr>
          <w:delText xml:space="preserve">თ.ბ) აივ-ინფექცია/შიდსზე და </w:delText>
        </w:r>
        <w:r w:rsidRPr="00C01A43" w:rsidDel="00C01A43">
          <w:rPr>
            <w:rFonts w:ascii="Sylfaen" w:hAnsi="Sylfaen" w:cs="Sylfaen"/>
            <w:noProof/>
            <w:sz w:val="24"/>
            <w:szCs w:val="24"/>
            <w:highlight w:val="yellow"/>
            <w:lang w:val="en-US"/>
            <w:rPrChange w:id="882" w:author="Ekaterine Adamia" w:date="2020-08-06T18:55:00Z">
              <w:rPr>
                <w:rFonts w:ascii="Sylfaen" w:hAnsi="Sylfaen" w:cs="Sylfaen"/>
                <w:noProof/>
                <w:sz w:val="24"/>
                <w:szCs w:val="24"/>
                <w:lang w:val="en-US"/>
              </w:rPr>
            </w:rPrChange>
          </w:rPr>
          <w:delText>C</w:delText>
        </w:r>
        <w:r w:rsidRPr="00C01A43" w:rsidDel="00C01A43">
          <w:rPr>
            <w:rFonts w:ascii="Sylfaen" w:hAnsi="Sylfaen" w:cs="Sylfaen"/>
            <w:noProof/>
            <w:sz w:val="24"/>
            <w:szCs w:val="24"/>
            <w:highlight w:val="yellow"/>
            <w:lang w:val="ka-GE" w:eastAsia="ka-GE"/>
            <w:rPrChange w:id="883" w:author="Ekaterine Adamia" w:date="2020-08-06T18:55:00Z">
              <w:rPr>
                <w:rFonts w:ascii="Sylfaen" w:hAnsi="Sylfaen" w:cs="Sylfaen"/>
                <w:noProof/>
                <w:sz w:val="24"/>
                <w:szCs w:val="24"/>
                <w:lang w:val="ka-GE" w:eastAsia="ka-GE"/>
              </w:rPr>
            </w:rPrChange>
          </w:rPr>
          <w:delText xml:space="preserve"> </w:delText>
        </w:r>
        <w:r w:rsidRPr="00C01A43" w:rsidDel="00C01A43">
          <w:rPr>
            <w:rFonts w:ascii="Sylfaen" w:eastAsia="Times New Roman" w:hAnsi="Sylfaen" w:cs="Sylfaen"/>
            <w:noProof/>
            <w:sz w:val="24"/>
            <w:szCs w:val="24"/>
            <w:highlight w:val="yellow"/>
            <w:lang w:val="ka-GE" w:eastAsia="ka-GE"/>
            <w:rPrChange w:id="884" w:author="Ekaterine Adamia" w:date="2020-08-06T18:55:00Z">
              <w:rPr>
                <w:rFonts w:ascii="Sylfaen" w:eastAsia="Times New Roman" w:hAnsi="Sylfaen" w:cs="Sylfaen"/>
                <w:noProof/>
                <w:sz w:val="24"/>
                <w:szCs w:val="24"/>
                <w:lang w:val="ka-GE" w:eastAsia="ka-GE"/>
              </w:rPr>
            </w:rPrChange>
          </w:rPr>
          <w:delText>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delText>
        </w:r>
      </w:del>
    </w:p>
    <w:p w14:paraId="48F83F7E"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885" w:author="Ekaterine Adamia" w:date="2020-08-06T18:55:00Z"/>
          <w:rFonts w:ascii="Sylfaen" w:eastAsia="Times New Roman" w:hAnsi="Sylfaen" w:cs="Sylfaen"/>
          <w:noProof/>
          <w:sz w:val="24"/>
          <w:szCs w:val="24"/>
          <w:lang w:val="ka-GE" w:eastAsia="ka-GE"/>
        </w:rPr>
      </w:pPr>
      <w:del w:id="886" w:author="Ekaterine Adamia" w:date="2020-08-06T18:55:00Z">
        <w:r w:rsidRPr="00C01A43" w:rsidDel="00C01A43">
          <w:rPr>
            <w:rFonts w:ascii="Sylfaen" w:eastAsia="Times New Roman" w:hAnsi="Sylfaen" w:cs="Sylfaen"/>
            <w:noProof/>
            <w:sz w:val="24"/>
            <w:szCs w:val="24"/>
            <w:highlight w:val="yellow"/>
            <w:lang w:val="ka-GE" w:eastAsia="ka-GE"/>
            <w:rPrChange w:id="887" w:author="Ekaterine Adamia" w:date="2020-08-06T18:55:00Z">
              <w:rPr>
                <w:rFonts w:ascii="Sylfaen" w:eastAsia="Times New Roman" w:hAnsi="Sylfaen" w:cs="Sylfaen"/>
                <w:noProof/>
                <w:sz w:val="24"/>
                <w:szCs w:val="24"/>
                <w:lang w:val="ka-GE" w:eastAsia="ka-GE"/>
              </w:rPr>
            </w:rPrChange>
          </w:rPr>
          <w:delText xml:space="preserve">თ.გ) ტუბერკულოზზე საეჭვო პირების რეფერალს ტუბერკულოზის სერვისის მიმწოდებელ </w:delText>
        </w:r>
        <w:commentRangeStart w:id="888"/>
        <w:r w:rsidRPr="00C01A43" w:rsidDel="00C01A43">
          <w:rPr>
            <w:rFonts w:ascii="Sylfaen" w:eastAsia="Times New Roman" w:hAnsi="Sylfaen" w:cs="Sylfaen"/>
            <w:noProof/>
            <w:sz w:val="24"/>
            <w:szCs w:val="24"/>
            <w:highlight w:val="yellow"/>
            <w:lang w:val="ka-GE" w:eastAsia="ka-GE"/>
            <w:rPrChange w:id="889" w:author="Ekaterine Adamia" w:date="2020-08-06T18:55:00Z">
              <w:rPr>
                <w:rFonts w:ascii="Sylfaen" w:eastAsia="Times New Roman" w:hAnsi="Sylfaen" w:cs="Sylfaen"/>
                <w:noProof/>
                <w:sz w:val="24"/>
                <w:szCs w:val="24"/>
                <w:lang w:val="ka-GE" w:eastAsia="ka-GE"/>
              </w:rPr>
            </w:rPrChange>
          </w:rPr>
          <w:delText>დაწესებულებაში</w:delText>
        </w:r>
      </w:del>
      <w:commentRangeEnd w:id="888"/>
      <w:r w:rsidR="00C01A43">
        <w:rPr>
          <w:rStyle w:val="CommentReference"/>
        </w:rPr>
        <w:commentReference w:id="888"/>
      </w:r>
      <w:del w:id="890" w:author="Ekaterine Adamia" w:date="2020-08-06T18:55:00Z">
        <w:r w:rsidRPr="00C01A43" w:rsidDel="00C01A43">
          <w:rPr>
            <w:rFonts w:ascii="Sylfaen" w:eastAsia="Times New Roman" w:hAnsi="Sylfaen" w:cs="Sylfaen"/>
            <w:noProof/>
            <w:sz w:val="24"/>
            <w:szCs w:val="24"/>
            <w:highlight w:val="yellow"/>
            <w:lang w:val="ka-GE" w:eastAsia="ka-GE"/>
          </w:rPr>
          <w:delText>.</w:delText>
        </w:r>
      </w:del>
    </w:p>
    <w:p w14:paraId="76A8B33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0F03B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5B19BF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14:paraId="05C704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14:paraId="3EFCBC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14:paraId="00CE47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„ა.გ“, „ა.დ”, „ა.ე“, „ა.ვ“, „ა.ზ“, „ა.თ“ და „ა.კ“ ქვეპუნქტებით </w:t>
      </w:r>
      <w:r>
        <w:rPr>
          <w:rFonts w:ascii="Sylfaen" w:eastAsia="Times New Roman" w:hAnsi="Sylfaen" w:cs="Sylfaen"/>
          <w:noProof/>
          <w:lang w:val="ka-GE" w:eastAsia="ka-GE"/>
        </w:rPr>
        <w:t xml:space="preserve">და ,,თ“ ქვეპუნქტით </w:t>
      </w:r>
      <w:r>
        <w:rPr>
          <w:rFonts w:ascii="Sylfaen" w:eastAsia="Times New Roman" w:hAnsi="Sylfaen" w:cs="Sylfaen"/>
          <w:noProof/>
          <w:lang w:val="en-US"/>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14:paraId="04A657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xml:space="preserve">, </w:t>
      </w:r>
      <w:r>
        <w:rPr>
          <w:rFonts w:ascii="Sylfaen" w:eastAsia="Times New Roman" w:hAnsi="Sylfaen" w:cs="Sylfaen"/>
          <w:noProof/>
          <w:lang w:val="ka-GE" w:eastAsia="ka-GE"/>
        </w:rPr>
        <w:t>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lang w:val="en-US"/>
        </w:rPr>
        <w:t xml:space="preserve"> </w:t>
      </w:r>
    </w:p>
    <w:p w14:paraId="7C74A8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14:paraId="225FA3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 xml:space="preserve">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eastAsia="Times New Roman" w:hAnsi="Sylfaen" w:cs="Sylfaen"/>
          <w:noProof/>
          <w:sz w:val="24"/>
          <w:szCs w:val="24"/>
          <w:lang w:val="en-US"/>
        </w:rPr>
        <w:t xml:space="preserve">განმეორებითი </w:t>
      </w:r>
      <w:r>
        <w:rPr>
          <w:rFonts w:ascii="Sylfaen" w:eastAsia="Times New Roma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lang w:val="en-US"/>
        </w:rPr>
        <w:t>.</w:t>
      </w:r>
    </w:p>
    <w:p w14:paraId="4A0561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14:paraId="4B70C02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14:paraId="3F883A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6846E7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w:t>
      </w:r>
      <w:r>
        <w:rPr>
          <w:rFonts w:ascii="Sylfaen" w:eastAsia="Times New Roman" w:hAnsi="Sylfaen" w:cs="Sylfaen"/>
          <w:noProof/>
          <w:lang w:val="en-US"/>
        </w:rPr>
        <w:lastRenderedPageBreak/>
        <w:t xml:space="preserve">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14:paraId="032F1A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14:paraId="412870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76D00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3BC2B4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14:paraId="379BD1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w:t>
      </w:r>
      <w:r>
        <w:rPr>
          <w:rFonts w:ascii="Sylfaen" w:hAnsi="Sylfaen" w:cs="Sylfaen"/>
          <w:noProof/>
          <w:lang w:val="ka-GE" w:eastAsia="ka-GE"/>
        </w:rPr>
        <w:t xml:space="preserve"> </w:t>
      </w:r>
      <w:r>
        <w:rPr>
          <w:rFonts w:ascii="Sylfaen" w:eastAsia="Times New Roman" w:hAnsi="Sylfaen" w:cs="Sylfaen"/>
          <w:noProof/>
          <w:lang w:val="ka-GE" w:eastAsia="ka-GE"/>
        </w:rPr>
        <w:t xml:space="preserve">და ,,ე“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14:paraId="6FAFFA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4D2DAA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14:paraId="6BFB98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lastRenderedPageBreak/>
        <w:t xml:space="preserve">9. </w:t>
      </w:r>
      <w:r>
        <w:rPr>
          <w:rFonts w:ascii="Sylfaen" w:eastAsia="Times New Roman" w:hAnsi="Sylfaen" w:cs="Sylfaen"/>
          <w:noProof/>
          <w:sz w:val="24"/>
          <w:szCs w:val="24"/>
          <w:lang w:val="ka-GE" w:eastAsia="ka-GE"/>
        </w:rPr>
        <w:t>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მუხლის მე-3 პუნქტის „დ“ ქვეპუნქტის შესაბამისად, გამარტივებული შესყიდვის გზით. </w:t>
      </w:r>
    </w:p>
    <w:p w14:paraId="2E0A0B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10.</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val="en-US"/>
        </w:rPr>
        <w:t>“ ქვეპუნქტი</w:t>
      </w:r>
      <w:r>
        <w:rPr>
          <w:rFonts w:ascii="Sylfaen" w:eastAsia="Times New Roman" w:hAnsi="Sylfaen" w:cs="Sylfaen"/>
          <w:noProof/>
          <w:sz w:val="24"/>
          <w:szCs w:val="24"/>
          <w:lang w:val="ka-GE" w:eastAsia="ka-GE"/>
        </w:rPr>
        <w:t>თ</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w:t>
      </w:r>
      <w:r>
        <w:rPr>
          <w:rFonts w:ascii="Sylfaen" w:eastAsia="Times New Roma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14:paraId="525ACD7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14:paraId="0089BA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3EBB2F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14:paraId="2E294D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14:paraId="01965B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14:paraId="002E68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14:paraId="0F6C75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14:paraId="4EE0F9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14:paraId="27DEC1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27AC24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 xml:space="preserve">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14:paraId="1211C81B"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F3681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7904E0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მე-3 მუხლის „ა“, „დ“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ე“</w:t>
      </w:r>
      <w:r>
        <w:rPr>
          <w:rFonts w:ascii="Sylfaen" w:hAnsi="Sylfaen" w:cs="Sylfaen"/>
          <w:noProof/>
          <w:lang w:val="ka-GE" w:eastAsia="ka-GE"/>
        </w:rPr>
        <w:t>, ,,</w:t>
      </w:r>
      <w:r>
        <w:rPr>
          <w:rFonts w:ascii="Sylfaen" w:eastAsia="Times New Roman" w:hAnsi="Sylfaen" w:cs="Sylfaen"/>
          <w:noProof/>
          <w:lang w:val="ka-GE" w:eastAsia="ka-GE"/>
        </w:rPr>
        <w:t xml:space="preserve">ზ“ და ,,თ“ </w:t>
      </w:r>
      <w:r>
        <w:rPr>
          <w:rFonts w:ascii="Sylfaen" w:hAnsi="Sylfaen" w:cs="Sylfaen"/>
          <w:noProof/>
          <w:lang w:val="en-US"/>
        </w:rPr>
        <w:t xml:space="preserve"> </w:t>
      </w:r>
      <w:r>
        <w:rPr>
          <w:rFonts w:ascii="Sylfaen" w:eastAsia="Times New Roman" w:hAnsi="Sylfaen" w:cs="Sylfaen"/>
          <w:noProof/>
          <w:lang w:val="en-US"/>
        </w:rPr>
        <w:t xml:space="preserve">ქვეპუნქტების განმახორციელებელია ცენტრი. </w:t>
      </w:r>
    </w:p>
    <w:p w14:paraId="4B283E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და „გ“ ქვეპუნქტების განმახორციელებელია სააგენტო. </w:t>
      </w:r>
    </w:p>
    <w:p w14:paraId="61F15E2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3B4FE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518E2E17"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891" w:author="Ekaterine Adamia" w:date="2020-08-06T18:57:00Z"/>
          <w:rFonts w:ascii="Sylfaen" w:hAnsi="Sylfaen" w:cs="Sylfaen"/>
          <w:noProof/>
          <w:lang w:val="en-US"/>
        </w:rPr>
      </w:pPr>
      <w:ins w:id="892" w:author="Ekaterine Adamia" w:date="2020-08-06T18:57: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ka-GE"/>
          </w:rPr>
          <w:t>1</w:t>
        </w:r>
        <w:r>
          <w:rPr>
            <w:rFonts w:ascii="Sylfaen" w:hAnsi="Sylfaen" w:cs="Sylfaen"/>
            <w:b/>
            <w:bCs/>
            <w:noProof/>
            <w:lang w:val="en-US"/>
          </w:rPr>
          <w:t>2</w:t>
        </w:r>
        <w:r>
          <w:rPr>
            <w:rFonts w:ascii="Sylfaen" w:hAnsi="Sylfaen" w:cs="Sylfaen"/>
            <w:b/>
            <w:bCs/>
            <w:noProof/>
            <w:lang w:val="ka-GE"/>
          </w:rPr>
          <w:t>,</w:t>
        </w:r>
        <w:r>
          <w:rPr>
            <w:rFonts w:ascii="Sylfaen" w:hAnsi="Sylfaen" w:cs="Sylfaen"/>
            <w:b/>
            <w:bCs/>
            <w:noProof/>
            <w:lang w:val="en-US"/>
          </w:rPr>
          <w:t>260</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p w14:paraId="568B0411"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893" w:author="Ekaterine Adamia" w:date="2020-08-06T18:57:00Z"/>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0"/>
        <w:gridCol w:w="6922"/>
        <w:gridCol w:w="1858"/>
      </w:tblGrid>
      <w:tr w:rsidR="00C01A43" w:rsidRPr="00EE2498" w14:paraId="53A23DF4" w14:textId="77777777" w:rsidTr="00E47808">
        <w:trPr>
          <w:trHeight w:val="39"/>
          <w:ins w:id="894"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2E27E69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895" w:author="Ekaterine Adamia" w:date="2020-08-06T18:57:00Z"/>
                <w:rFonts w:ascii="Sylfaen" w:eastAsia="Calibri" w:hAnsi="Sylfaen" w:cs="Sylfaen"/>
                <w:sz w:val="20"/>
                <w:szCs w:val="20"/>
              </w:rPr>
            </w:pPr>
            <w:ins w:id="896" w:author="Ekaterine Adamia" w:date="2020-08-06T18:57:00Z">
              <w:r w:rsidRPr="00EE2498">
                <w:rPr>
                  <w:rFonts w:ascii="Sylfaen" w:hAnsi="Sylfaen" w:cs="Sylfaen"/>
                  <w:b/>
                  <w:bCs/>
                  <w:sz w:val="20"/>
                  <w:szCs w:val="20"/>
                </w:rPr>
                <w:t>№</w:t>
              </w:r>
            </w:ins>
          </w:p>
        </w:tc>
        <w:tc>
          <w:tcPr>
            <w:tcW w:w="6922" w:type="dxa"/>
            <w:tcBorders>
              <w:top w:val="single" w:sz="6" w:space="0" w:color="auto"/>
              <w:left w:val="single" w:sz="6" w:space="0" w:color="auto"/>
              <w:bottom w:val="single" w:sz="6" w:space="0" w:color="auto"/>
              <w:right w:val="single" w:sz="6" w:space="0" w:color="auto"/>
            </w:tcBorders>
            <w:vAlign w:val="center"/>
          </w:tcPr>
          <w:p w14:paraId="4BC68766"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897" w:author="Ekaterine Adamia" w:date="2020-08-06T18:57:00Z"/>
                <w:rFonts w:ascii="Sylfaen" w:eastAsia="Calibri" w:hAnsi="Sylfaen" w:cs="Sylfaen"/>
                <w:sz w:val="20"/>
                <w:szCs w:val="20"/>
              </w:rPr>
            </w:pPr>
            <w:ins w:id="898" w:author="Ekaterine Adamia" w:date="2020-08-06T18:57:00Z">
              <w:r w:rsidRPr="00EE2498">
                <w:rPr>
                  <w:rFonts w:ascii="Sylfaen" w:hAnsi="Sylfaen" w:cs="Sylfaen"/>
                  <w:b/>
                  <w:bCs/>
                  <w:sz w:val="20"/>
                  <w:szCs w:val="20"/>
                </w:rPr>
                <w:t>კომპონენტის დასახელება</w:t>
              </w:r>
            </w:ins>
          </w:p>
        </w:tc>
        <w:tc>
          <w:tcPr>
            <w:tcW w:w="1858" w:type="dxa"/>
            <w:tcBorders>
              <w:top w:val="single" w:sz="6" w:space="0" w:color="auto"/>
              <w:left w:val="single" w:sz="6" w:space="0" w:color="auto"/>
              <w:bottom w:val="single" w:sz="6" w:space="0" w:color="auto"/>
              <w:right w:val="single" w:sz="6" w:space="0" w:color="auto"/>
            </w:tcBorders>
            <w:vAlign w:val="center"/>
          </w:tcPr>
          <w:p w14:paraId="1A452BA6"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899" w:author="Ekaterine Adamia" w:date="2020-08-06T18:57:00Z"/>
                <w:rFonts w:ascii="Sylfaen" w:eastAsia="Calibri" w:hAnsi="Sylfaen" w:cs="Sylfaen"/>
                <w:sz w:val="20"/>
                <w:szCs w:val="20"/>
              </w:rPr>
            </w:pPr>
            <w:ins w:id="900" w:author="Ekaterine Adamia" w:date="2020-08-06T18:57:00Z">
              <w:r w:rsidRPr="00EE2498">
                <w:rPr>
                  <w:rFonts w:ascii="Sylfaen" w:hAnsi="Sylfaen" w:cs="Sylfaen"/>
                  <w:b/>
                  <w:bCs/>
                  <w:sz w:val="20"/>
                  <w:szCs w:val="20"/>
                </w:rPr>
                <w:t>ბიუჯეტი</w:t>
              </w:r>
            </w:ins>
          </w:p>
          <w:p w14:paraId="6AA83FBE"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01" w:author="Ekaterine Adamia" w:date="2020-08-06T18:57:00Z"/>
                <w:rFonts w:ascii="Sylfaen" w:eastAsia="Calibri" w:hAnsi="Sylfaen" w:cs="Sylfaen"/>
                <w:sz w:val="20"/>
                <w:szCs w:val="20"/>
              </w:rPr>
            </w:pPr>
            <w:ins w:id="902" w:author="Ekaterine Adamia" w:date="2020-08-06T18:57:00Z">
              <w:r w:rsidRPr="00EE2498">
                <w:rPr>
                  <w:rFonts w:ascii="Sylfaen" w:eastAsia="Calibri" w:hAnsi="Sylfaen" w:cs="Sylfaen"/>
                  <w:b/>
                  <w:bCs/>
                  <w:sz w:val="20"/>
                  <w:szCs w:val="20"/>
                </w:rPr>
                <w:t>(</w:t>
              </w:r>
              <w:r w:rsidRPr="00EE2498">
                <w:rPr>
                  <w:rFonts w:ascii="Sylfaen" w:hAnsi="Sylfaen" w:cs="Sylfaen"/>
                  <w:b/>
                  <w:bCs/>
                  <w:sz w:val="20"/>
                  <w:szCs w:val="20"/>
                </w:rPr>
                <w:t>ათასი ლარი)</w:t>
              </w:r>
            </w:ins>
          </w:p>
        </w:tc>
      </w:tr>
      <w:tr w:rsidR="00C01A43" w:rsidRPr="00EE2498" w14:paraId="59690EF9" w14:textId="77777777" w:rsidTr="00E47808">
        <w:trPr>
          <w:trHeight w:val="39"/>
          <w:ins w:id="903"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122FA2FE"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04" w:author="Ekaterine Adamia" w:date="2020-08-06T18:57:00Z"/>
                <w:rFonts w:ascii="Sylfaen" w:eastAsia="Calibri" w:hAnsi="Sylfaen" w:cs="Sylfaen"/>
                <w:sz w:val="20"/>
                <w:szCs w:val="20"/>
              </w:rPr>
            </w:pPr>
            <w:ins w:id="905" w:author="Ekaterine Adamia" w:date="2020-08-06T18:57:00Z">
              <w:r w:rsidRPr="00EE2498">
                <w:rPr>
                  <w:rFonts w:ascii="Sylfaen" w:eastAsia="Calibri" w:hAnsi="Sylfaen" w:cs="Sylfaen"/>
                  <w:sz w:val="20"/>
                  <w:szCs w:val="20"/>
                </w:rPr>
                <w:t>1</w:t>
              </w:r>
            </w:ins>
          </w:p>
        </w:tc>
        <w:tc>
          <w:tcPr>
            <w:tcW w:w="6922" w:type="dxa"/>
            <w:tcBorders>
              <w:top w:val="single" w:sz="6" w:space="0" w:color="auto"/>
              <w:left w:val="single" w:sz="6" w:space="0" w:color="auto"/>
              <w:bottom w:val="single" w:sz="6" w:space="0" w:color="auto"/>
              <w:right w:val="single" w:sz="6" w:space="0" w:color="auto"/>
            </w:tcBorders>
            <w:vAlign w:val="center"/>
          </w:tcPr>
          <w:p w14:paraId="488CAC96"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06" w:author="Ekaterine Adamia" w:date="2020-08-06T18:57:00Z"/>
                <w:rFonts w:ascii="Sylfaen" w:hAnsi="Sylfaen" w:cs="Sylfaen"/>
                <w:sz w:val="20"/>
                <w:szCs w:val="20"/>
              </w:rPr>
            </w:pPr>
            <w:ins w:id="907" w:author="Ekaterine Adamia" w:date="2020-08-06T18:57:00Z">
              <w:r w:rsidRPr="00EE2498">
                <w:rPr>
                  <w:rFonts w:ascii="Sylfae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858" w:type="dxa"/>
            <w:tcBorders>
              <w:top w:val="single" w:sz="6" w:space="0" w:color="auto"/>
              <w:left w:val="single" w:sz="6" w:space="0" w:color="auto"/>
              <w:bottom w:val="single" w:sz="6" w:space="0" w:color="auto"/>
              <w:right w:val="single" w:sz="6" w:space="0" w:color="auto"/>
            </w:tcBorders>
            <w:vAlign w:val="center"/>
          </w:tcPr>
          <w:p w14:paraId="57C5C6D0"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08" w:author="Ekaterine Adamia" w:date="2020-08-06T18:57:00Z"/>
                <w:rFonts w:ascii="Sylfaen" w:hAnsi="Sylfaen" w:cs="Sylfaen"/>
                <w:sz w:val="20"/>
                <w:szCs w:val="20"/>
              </w:rPr>
            </w:pPr>
            <w:ins w:id="909" w:author="Ekaterine Adamia" w:date="2020-08-06T18:57:00Z">
              <w:r>
                <w:rPr>
                  <w:rFonts w:ascii="Sylfaen" w:hAnsi="Sylfaen" w:cs="Sylfaen"/>
                  <w:sz w:val="20"/>
                  <w:szCs w:val="20"/>
                </w:rPr>
                <w:t>1.680</w:t>
              </w:r>
              <w:r w:rsidRPr="00EE2498">
                <w:rPr>
                  <w:rFonts w:ascii="Sylfaen" w:hAnsi="Sylfaen" w:cs="Sylfaen"/>
                  <w:sz w:val="20"/>
                  <w:szCs w:val="20"/>
                </w:rPr>
                <w:t>.0</w:t>
              </w:r>
            </w:ins>
          </w:p>
        </w:tc>
      </w:tr>
      <w:tr w:rsidR="00C01A43" w:rsidRPr="00EE2498" w14:paraId="28870E94" w14:textId="77777777" w:rsidTr="00E47808">
        <w:trPr>
          <w:trHeight w:val="29"/>
          <w:ins w:id="910"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2E705880"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11" w:author="Ekaterine Adamia" w:date="2020-08-06T18:57:00Z"/>
                <w:rFonts w:ascii="Sylfaen" w:hAnsi="Sylfaen" w:cs="Sylfaen"/>
                <w:sz w:val="20"/>
                <w:szCs w:val="20"/>
              </w:rPr>
            </w:pPr>
            <w:ins w:id="912" w:author="Ekaterine Adamia" w:date="2020-08-06T18:57:00Z">
              <w:r w:rsidRPr="00EE2498">
                <w:rPr>
                  <w:rFonts w:ascii="Sylfaen" w:hAnsi="Sylfaen" w:cs="Sylfaen"/>
                  <w:sz w:val="20"/>
                  <w:szCs w:val="20"/>
                </w:rPr>
                <w:t>2</w:t>
              </w:r>
            </w:ins>
          </w:p>
        </w:tc>
        <w:tc>
          <w:tcPr>
            <w:tcW w:w="6922" w:type="dxa"/>
            <w:tcBorders>
              <w:top w:val="single" w:sz="6" w:space="0" w:color="auto"/>
              <w:left w:val="single" w:sz="6" w:space="0" w:color="auto"/>
              <w:bottom w:val="single" w:sz="6" w:space="0" w:color="auto"/>
              <w:right w:val="single" w:sz="6" w:space="0" w:color="auto"/>
            </w:tcBorders>
            <w:vAlign w:val="center"/>
          </w:tcPr>
          <w:p w14:paraId="26FFEB83"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13" w:author="Ekaterine Adamia" w:date="2020-08-06T18:57:00Z"/>
                <w:rFonts w:ascii="Sylfaen" w:hAnsi="Sylfaen" w:cs="Sylfaen"/>
                <w:sz w:val="20"/>
                <w:szCs w:val="20"/>
              </w:rPr>
            </w:pPr>
            <w:ins w:id="914" w:author="Ekaterine Adamia" w:date="2020-08-06T18:57:00Z">
              <w:r w:rsidRPr="00EE2498">
                <w:rPr>
                  <w:rFonts w:ascii="Sylfae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858" w:type="dxa"/>
            <w:tcBorders>
              <w:top w:val="single" w:sz="6" w:space="0" w:color="auto"/>
              <w:left w:val="single" w:sz="6" w:space="0" w:color="auto"/>
              <w:bottom w:val="single" w:sz="6" w:space="0" w:color="auto"/>
              <w:right w:val="single" w:sz="6" w:space="0" w:color="auto"/>
            </w:tcBorders>
            <w:vAlign w:val="center"/>
          </w:tcPr>
          <w:p w14:paraId="42FABF3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15" w:author="Ekaterine Adamia" w:date="2020-08-06T18:57:00Z"/>
                <w:rFonts w:ascii="Sylfaen" w:hAnsi="Sylfaen" w:cs="Sylfaen"/>
                <w:sz w:val="20"/>
                <w:szCs w:val="20"/>
              </w:rPr>
            </w:pPr>
            <w:ins w:id="916" w:author="Ekaterine Adamia" w:date="2020-08-06T18:57:00Z">
              <w:r w:rsidRPr="00EE2498">
                <w:rPr>
                  <w:rFonts w:ascii="Sylfaen" w:hAnsi="Sylfaen" w:cs="Sylfaen"/>
                  <w:sz w:val="20"/>
                  <w:szCs w:val="20"/>
                </w:rPr>
                <w:t>4,543.0</w:t>
              </w:r>
            </w:ins>
          </w:p>
        </w:tc>
      </w:tr>
      <w:tr w:rsidR="00C01A43" w:rsidRPr="00EE2498" w14:paraId="53C415CD" w14:textId="77777777" w:rsidTr="00E47808">
        <w:trPr>
          <w:trHeight w:val="29"/>
          <w:ins w:id="917"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60471CEE"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18" w:author="Ekaterine Adamia" w:date="2020-08-06T18:57:00Z"/>
                <w:rFonts w:ascii="Sylfaen" w:hAnsi="Sylfaen" w:cs="Sylfaen"/>
                <w:sz w:val="20"/>
                <w:szCs w:val="20"/>
              </w:rPr>
            </w:pPr>
            <w:ins w:id="919" w:author="Ekaterine Adamia" w:date="2020-08-06T18:57:00Z">
              <w:r w:rsidRPr="00EE2498">
                <w:rPr>
                  <w:rFonts w:ascii="Sylfaen" w:hAnsi="Sylfaen" w:cs="Sylfaen"/>
                  <w:sz w:val="20"/>
                  <w:szCs w:val="20"/>
                </w:rPr>
                <w:t>3</w:t>
              </w:r>
            </w:ins>
          </w:p>
        </w:tc>
        <w:tc>
          <w:tcPr>
            <w:tcW w:w="6922" w:type="dxa"/>
            <w:tcBorders>
              <w:top w:val="single" w:sz="6" w:space="0" w:color="auto"/>
              <w:left w:val="single" w:sz="6" w:space="0" w:color="auto"/>
              <w:bottom w:val="single" w:sz="6" w:space="0" w:color="auto"/>
              <w:right w:val="single" w:sz="6" w:space="0" w:color="auto"/>
            </w:tcBorders>
            <w:vAlign w:val="center"/>
          </w:tcPr>
          <w:p w14:paraId="232DB625"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20" w:author="Ekaterine Adamia" w:date="2020-08-06T18:57:00Z"/>
                <w:rFonts w:ascii="Sylfaen" w:hAnsi="Sylfaen" w:cs="Sylfaen"/>
                <w:sz w:val="20"/>
                <w:szCs w:val="20"/>
              </w:rPr>
            </w:pPr>
            <w:ins w:id="921" w:author="Ekaterine Adamia" w:date="2020-08-06T18:57:00Z">
              <w:r w:rsidRPr="00EE2498">
                <w:rPr>
                  <w:rFonts w:ascii="Sylfae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858" w:type="dxa"/>
            <w:tcBorders>
              <w:top w:val="single" w:sz="6" w:space="0" w:color="auto"/>
              <w:left w:val="single" w:sz="6" w:space="0" w:color="auto"/>
              <w:bottom w:val="single" w:sz="6" w:space="0" w:color="auto"/>
              <w:right w:val="single" w:sz="6" w:space="0" w:color="auto"/>
            </w:tcBorders>
            <w:vAlign w:val="center"/>
          </w:tcPr>
          <w:p w14:paraId="2BB1818F"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22" w:author="Ekaterine Adamia" w:date="2020-08-06T18:57:00Z"/>
                <w:rFonts w:ascii="Sylfaen" w:hAnsi="Sylfaen" w:cs="Sylfaen"/>
                <w:sz w:val="20"/>
                <w:szCs w:val="20"/>
              </w:rPr>
            </w:pPr>
            <w:ins w:id="923" w:author="Ekaterine Adamia" w:date="2020-08-06T18:57:00Z">
              <w:r w:rsidRPr="00EE2498">
                <w:rPr>
                  <w:rFonts w:ascii="Sylfaen" w:hAnsi="Sylfaen" w:cs="Sylfaen"/>
                  <w:sz w:val="20"/>
                  <w:szCs w:val="20"/>
                </w:rPr>
                <w:t>2,930.0</w:t>
              </w:r>
            </w:ins>
          </w:p>
        </w:tc>
      </w:tr>
      <w:tr w:rsidR="00C01A43" w:rsidRPr="00EE2498" w14:paraId="2EDB5BD0" w14:textId="77777777" w:rsidTr="00E47808">
        <w:trPr>
          <w:trHeight w:val="39"/>
          <w:ins w:id="924"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248544EC"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25" w:author="Ekaterine Adamia" w:date="2020-08-06T18:57:00Z"/>
                <w:rFonts w:ascii="Sylfaen" w:hAnsi="Sylfaen" w:cs="Sylfaen"/>
                <w:sz w:val="20"/>
                <w:szCs w:val="20"/>
              </w:rPr>
            </w:pPr>
            <w:ins w:id="926" w:author="Ekaterine Adamia" w:date="2020-08-06T18:57:00Z">
              <w:r w:rsidRPr="00EE2498">
                <w:rPr>
                  <w:rFonts w:ascii="Sylfaen" w:hAnsi="Sylfaen" w:cs="Sylfaen"/>
                  <w:sz w:val="20"/>
                  <w:szCs w:val="20"/>
                </w:rPr>
                <w:t>4</w:t>
              </w:r>
            </w:ins>
          </w:p>
        </w:tc>
        <w:tc>
          <w:tcPr>
            <w:tcW w:w="6922" w:type="dxa"/>
            <w:tcBorders>
              <w:top w:val="single" w:sz="6" w:space="0" w:color="auto"/>
              <w:left w:val="single" w:sz="6" w:space="0" w:color="auto"/>
              <w:bottom w:val="single" w:sz="6" w:space="0" w:color="auto"/>
              <w:right w:val="single" w:sz="6" w:space="0" w:color="auto"/>
            </w:tcBorders>
            <w:vAlign w:val="center"/>
          </w:tcPr>
          <w:p w14:paraId="27B1D758"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27" w:author="Ekaterine Adamia" w:date="2020-08-06T18:57:00Z"/>
                <w:rFonts w:ascii="Sylfaen" w:hAnsi="Sylfaen" w:cs="Sylfaen"/>
                <w:sz w:val="20"/>
                <w:szCs w:val="20"/>
              </w:rPr>
            </w:pPr>
            <w:ins w:id="928" w:author="Ekaterine Adamia" w:date="2020-08-06T18:57:00Z">
              <w:r w:rsidRPr="00EE2498">
                <w:rPr>
                  <w:rFonts w:ascii="Sylfae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t>
              </w:r>
            </w:ins>
          </w:p>
        </w:tc>
        <w:tc>
          <w:tcPr>
            <w:tcW w:w="1858" w:type="dxa"/>
            <w:tcBorders>
              <w:top w:val="single" w:sz="6" w:space="0" w:color="auto"/>
              <w:left w:val="single" w:sz="6" w:space="0" w:color="auto"/>
              <w:bottom w:val="single" w:sz="6" w:space="0" w:color="auto"/>
              <w:right w:val="single" w:sz="6" w:space="0" w:color="auto"/>
            </w:tcBorders>
            <w:vAlign w:val="center"/>
          </w:tcPr>
          <w:p w14:paraId="6C9F1AFD"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29" w:author="Ekaterine Adamia" w:date="2020-08-06T18:57:00Z"/>
                <w:rFonts w:ascii="Sylfaen" w:hAnsi="Sylfaen" w:cs="Sylfaen"/>
                <w:sz w:val="20"/>
                <w:szCs w:val="20"/>
              </w:rPr>
            </w:pPr>
            <w:ins w:id="930" w:author="Ekaterine Adamia" w:date="2020-08-06T18:57:00Z">
              <w:r w:rsidRPr="00EE2498">
                <w:rPr>
                  <w:rFonts w:ascii="Sylfaen" w:hAnsi="Sylfaen" w:cs="Sylfaen"/>
                  <w:sz w:val="20"/>
                  <w:szCs w:val="20"/>
                </w:rPr>
                <w:t>2,420.0</w:t>
              </w:r>
            </w:ins>
          </w:p>
        </w:tc>
      </w:tr>
      <w:tr w:rsidR="00C01A43" w:rsidRPr="00EE2498" w14:paraId="56632019" w14:textId="77777777" w:rsidTr="00E47808">
        <w:trPr>
          <w:trHeight w:val="39"/>
          <w:ins w:id="931"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305E16CD"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32" w:author="Ekaterine Adamia" w:date="2020-08-06T18:57:00Z"/>
                <w:rFonts w:ascii="Sylfaen" w:hAnsi="Sylfaen" w:cs="Sylfaen"/>
                <w:sz w:val="20"/>
                <w:szCs w:val="20"/>
              </w:rPr>
            </w:pPr>
            <w:ins w:id="933" w:author="Ekaterine Adamia" w:date="2020-08-06T18:57:00Z">
              <w:r w:rsidRPr="00EE2498">
                <w:rPr>
                  <w:rFonts w:ascii="Sylfaen" w:hAnsi="Sylfaen" w:cs="Sylfaen"/>
                  <w:sz w:val="20"/>
                  <w:szCs w:val="20"/>
                </w:rPr>
                <w:t>5</w:t>
              </w:r>
            </w:ins>
          </w:p>
        </w:tc>
        <w:tc>
          <w:tcPr>
            <w:tcW w:w="6922" w:type="dxa"/>
            <w:tcBorders>
              <w:top w:val="single" w:sz="6" w:space="0" w:color="auto"/>
              <w:left w:val="single" w:sz="6" w:space="0" w:color="auto"/>
              <w:bottom w:val="single" w:sz="6" w:space="0" w:color="auto"/>
              <w:right w:val="single" w:sz="6" w:space="0" w:color="auto"/>
            </w:tcBorders>
            <w:vAlign w:val="center"/>
          </w:tcPr>
          <w:p w14:paraId="249D80F4"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34" w:author="Ekaterine Adamia" w:date="2020-08-06T18:57:00Z"/>
                <w:rFonts w:ascii="Sylfaen" w:hAnsi="Sylfaen" w:cs="Sylfaen"/>
                <w:sz w:val="20"/>
                <w:szCs w:val="20"/>
              </w:rPr>
            </w:pPr>
            <w:ins w:id="935" w:author="Ekaterine Adamia" w:date="2020-08-06T18:57:00Z">
              <w:r w:rsidRPr="00EE2498">
                <w:rPr>
                  <w:rFonts w:ascii="Sylfaen" w:hAnsi="Sylfaen" w:cs="Sylfaen"/>
                  <w:sz w:val="20"/>
                  <w:szCs w:val="20"/>
                </w:rPr>
                <w: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t>
              </w:r>
            </w:ins>
          </w:p>
        </w:tc>
        <w:tc>
          <w:tcPr>
            <w:tcW w:w="1858" w:type="dxa"/>
            <w:tcBorders>
              <w:top w:val="single" w:sz="6" w:space="0" w:color="auto"/>
              <w:left w:val="single" w:sz="6" w:space="0" w:color="auto"/>
              <w:bottom w:val="single" w:sz="6" w:space="0" w:color="auto"/>
              <w:right w:val="single" w:sz="6" w:space="0" w:color="auto"/>
            </w:tcBorders>
            <w:vAlign w:val="center"/>
          </w:tcPr>
          <w:p w14:paraId="4968D93F"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36" w:author="Ekaterine Adamia" w:date="2020-08-06T18:57:00Z"/>
                <w:rFonts w:ascii="Sylfaen" w:hAnsi="Sylfaen" w:cs="Sylfaen"/>
                <w:sz w:val="20"/>
                <w:szCs w:val="20"/>
              </w:rPr>
            </w:pPr>
            <w:ins w:id="937" w:author="Ekaterine Adamia" w:date="2020-08-06T18:57:00Z">
              <w:r>
                <w:rPr>
                  <w:rFonts w:ascii="Sylfaen" w:hAnsi="Sylfaen" w:cs="Sylfaen"/>
                  <w:sz w:val="20"/>
                  <w:szCs w:val="20"/>
                </w:rPr>
                <w:t>352</w:t>
              </w:r>
              <w:r w:rsidRPr="00EE2498">
                <w:rPr>
                  <w:rFonts w:ascii="Sylfaen" w:hAnsi="Sylfaen" w:cs="Sylfaen"/>
                  <w:sz w:val="20"/>
                  <w:szCs w:val="20"/>
                </w:rPr>
                <w:t>.0</w:t>
              </w:r>
            </w:ins>
          </w:p>
        </w:tc>
      </w:tr>
      <w:tr w:rsidR="00C01A43" w:rsidRPr="00EE2498" w14:paraId="6E694064" w14:textId="77777777" w:rsidTr="00E47808">
        <w:trPr>
          <w:trHeight w:val="39"/>
          <w:ins w:id="938"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33D35399"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39" w:author="Ekaterine Adamia" w:date="2020-08-06T18:57:00Z"/>
                <w:rFonts w:ascii="Sylfaen" w:hAnsi="Sylfaen" w:cs="Sylfaen"/>
                <w:sz w:val="20"/>
                <w:szCs w:val="20"/>
              </w:rPr>
            </w:pPr>
            <w:ins w:id="940" w:author="Ekaterine Adamia" w:date="2020-08-06T18:57:00Z">
              <w:r w:rsidRPr="00EE2498">
                <w:rPr>
                  <w:rFonts w:ascii="Sylfaen" w:hAnsi="Sylfaen" w:cs="Sylfaen"/>
                  <w:sz w:val="20"/>
                  <w:szCs w:val="20"/>
                </w:rPr>
                <w:t>6</w:t>
              </w:r>
            </w:ins>
          </w:p>
        </w:tc>
        <w:tc>
          <w:tcPr>
            <w:tcW w:w="6922" w:type="dxa"/>
            <w:tcBorders>
              <w:top w:val="single" w:sz="6" w:space="0" w:color="auto"/>
              <w:left w:val="single" w:sz="6" w:space="0" w:color="auto"/>
              <w:bottom w:val="single" w:sz="6" w:space="0" w:color="auto"/>
              <w:right w:val="single" w:sz="6" w:space="0" w:color="auto"/>
            </w:tcBorders>
            <w:vAlign w:val="center"/>
          </w:tcPr>
          <w:p w14:paraId="4D3AD95E"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41" w:author="Ekaterine Adamia" w:date="2020-08-06T18:57:00Z"/>
                <w:rFonts w:ascii="Sylfaen" w:hAnsi="Sylfaen" w:cs="Sylfaen"/>
                <w:sz w:val="20"/>
                <w:szCs w:val="20"/>
              </w:rPr>
            </w:pPr>
            <w:ins w:id="942" w:author="Ekaterine Adamia" w:date="2020-08-06T18:57:00Z">
              <w:r w:rsidRPr="00EE2498">
                <w:rPr>
                  <w:rFonts w:ascii="Sylfaen" w:hAnsi="Sylfaen" w:cs="Sylfaen"/>
                  <w:sz w:val="20"/>
                  <w:szCs w:val="20"/>
                </w:rPr>
                <w:t xml:space="preserve">პილოტი-აივინფექციის/შიდსის პრევენცია ნარკოტიკების ინიექციურ მომხმარებლებში (ნიმ) (2020 წლის 1 ივლისიდან) </w:t>
              </w:r>
            </w:ins>
          </w:p>
        </w:tc>
        <w:tc>
          <w:tcPr>
            <w:tcW w:w="1858" w:type="dxa"/>
            <w:tcBorders>
              <w:top w:val="single" w:sz="6" w:space="0" w:color="auto"/>
              <w:left w:val="single" w:sz="6" w:space="0" w:color="auto"/>
              <w:bottom w:val="single" w:sz="6" w:space="0" w:color="auto"/>
              <w:right w:val="single" w:sz="6" w:space="0" w:color="auto"/>
            </w:tcBorders>
            <w:vAlign w:val="center"/>
          </w:tcPr>
          <w:p w14:paraId="65B1BB3F"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43" w:author="Ekaterine Adamia" w:date="2020-08-06T18:57:00Z"/>
                <w:rFonts w:ascii="Sylfaen" w:hAnsi="Sylfaen" w:cs="Sylfaen"/>
                <w:sz w:val="20"/>
                <w:szCs w:val="20"/>
              </w:rPr>
            </w:pPr>
            <w:ins w:id="944" w:author="Ekaterine Adamia" w:date="2020-08-06T18:57:00Z">
              <w:r w:rsidRPr="00EE2498">
                <w:rPr>
                  <w:rFonts w:ascii="Sylfaen" w:hAnsi="Sylfaen" w:cs="Sylfaen"/>
                  <w:sz w:val="20"/>
                  <w:szCs w:val="20"/>
                </w:rPr>
                <w:t>335.0</w:t>
              </w:r>
            </w:ins>
          </w:p>
        </w:tc>
      </w:tr>
      <w:tr w:rsidR="00C01A43" w:rsidRPr="00EE2498" w14:paraId="5AE78F48" w14:textId="77777777" w:rsidTr="00E47808">
        <w:trPr>
          <w:trHeight w:val="19"/>
          <w:ins w:id="945"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56D83ABB"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46" w:author="Ekaterine Adamia" w:date="2020-08-06T18:57:00Z"/>
                <w:rFonts w:ascii="Sylfaen" w:hAnsi="Sylfaen" w:cs="Sylfaen"/>
                <w:sz w:val="20"/>
                <w:szCs w:val="20"/>
              </w:rPr>
            </w:pPr>
            <w:ins w:id="947" w:author="Ekaterine Adamia" w:date="2020-08-06T18:57:00Z">
              <w:r w:rsidRPr="00EE2498">
                <w:rPr>
                  <w:rFonts w:ascii="Sylfaen" w:hAnsi="Sylfaen" w:cs="Sylfaen"/>
                  <w:sz w:val="20"/>
                  <w:szCs w:val="20"/>
                </w:rPr>
                <w:t> </w:t>
              </w:r>
            </w:ins>
          </w:p>
        </w:tc>
        <w:tc>
          <w:tcPr>
            <w:tcW w:w="6922" w:type="dxa"/>
            <w:tcBorders>
              <w:top w:val="single" w:sz="6" w:space="0" w:color="auto"/>
              <w:left w:val="single" w:sz="6" w:space="0" w:color="auto"/>
              <w:bottom w:val="single" w:sz="6" w:space="0" w:color="auto"/>
              <w:right w:val="single" w:sz="6" w:space="0" w:color="auto"/>
            </w:tcBorders>
            <w:vAlign w:val="center"/>
          </w:tcPr>
          <w:p w14:paraId="40520242"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48" w:author="Ekaterine Adamia" w:date="2020-08-06T18:57:00Z"/>
                <w:rFonts w:ascii="Sylfaen" w:eastAsia="Calibri" w:hAnsi="Sylfaen" w:cs="Sylfaen"/>
                <w:sz w:val="20"/>
                <w:szCs w:val="20"/>
              </w:rPr>
            </w:pPr>
            <w:ins w:id="949" w:author="Ekaterine Adamia" w:date="2020-08-06T18:57:00Z">
              <w:r w:rsidRPr="00EE2498">
                <w:rPr>
                  <w:rFonts w:ascii="Sylfaen" w:hAnsi="Sylfaen" w:cs="Sylfaen"/>
                  <w:b/>
                  <w:bCs/>
                  <w:sz w:val="20"/>
                  <w:szCs w:val="20"/>
                </w:rPr>
                <w:t>სულ:</w:t>
              </w:r>
              <w:r w:rsidRPr="00EE2498">
                <w:rPr>
                  <w:rFonts w:ascii="Sylfaen" w:eastAsia="Calibri" w:hAnsi="Sylfaen" w:cs="Sylfaen"/>
                  <w:sz w:val="20"/>
                  <w:szCs w:val="20"/>
                </w:rPr>
                <w:t xml:space="preserve"> </w:t>
              </w:r>
            </w:ins>
          </w:p>
        </w:tc>
        <w:tc>
          <w:tcPr>
            <w:tcW w:w="1858" w:type="dxa"/>
            <w:tcBorders>
              <w:top w:val="single" w:sz="6" w:space="0" w:color="auto"/>
              <w:left w:val="single" w:sz="6" w:space="0" w:color="auto"/>
              <w:bottom w:val="single" w:sz="6" w:space="0" w:color="auto"/>
              <w:right w:val="single" w:sz="6" w:space="0" w:color="auto"/>
            </w:tcBorders>
            <w:vAlign w:val="center"/>
          </w:tcPr>
          <w:p w14:paraId="252D6E27" w14:textId="77777777" w:rsidR="00C01A43" w:rsidRPr="00EE2498"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950" w:author="Ekaterine Adamia" w:date="2020-08-06T18:57:00Z"/>
                <w:rFonts w:ascii="Sylfaen" w:eastAsia="Calibri" w:hAnsi="Sylfaen" w:cs="Sylfaen"/>
                <w:sz w:val="20"/>
                <w:szCs w:val="20"/>
              </w:rPr>
            </w:pPr>
            <w:ins w:id="951" w:author="Ekaterine Adamia" w:date="2020-08-06T18:57:00Z">
              <w:r>
                <w:rPr>
                  <w:rFonts w:ascii="Sylfaen" w:eastAsia="Calibri" w:hAnsi="Sylfaen" w:cs="Sylfaen"/>
                  <w:b/>
                  <w:bCs/>
                  <w:sz w:val="20"/>
                  <w:szCs w:val="20"/>
                </w:rPr>
                <w:t>12</w:t>
              </w:r>
              <w:r w:rsidRPr="00EE2498">
                <w:rPr>
                  <w:rFonts w:ascii="Sylfaen" w:eastAsia="Calibri" w:hAnsi="Sylfaen" w:cs="Sylfaen"/>
                  <w:b/>
                  <w:bCs/>
                  <w:sz w:val="20"/>
                  <w:szCs w:val="20"/>
                </w:rPr>
                <w:t>,</w:t>
              </w:r>
              <w:r>
                <w:rPr>
                  <w:rFonts w:ascii="Sylfaen" w:eastAsia="Calibri" w:hAnsi="Sylfaen" w:cs="Sylfaen"/>
                  <w:b/>
                  <w:bCs/>
                  <w:sz w:val="20"/>
                  <w:szCs w:val="20"/>
                </w:rPr>
                <w:t>260</w:t>
              </w:r>
              <w:r w:rsidRPr="00EE2498">
                <w:rPr>
                  <w:rFonts w:ascii="Sylfaen" w:eastAsia="Calibri" w:hAnsi="Sylfaen" w:cs="Sylfaen"/>
                  <w:b/>
                  <w:bCs/>
                  <w:sz w:val="20"/>
                  <w:szCs w:val="20"/>
                </w:rPr>
                <w:t>.0</w:t>
              </w:r>
              <w:r w:rsidRPr="00EE2498">
                <w:rPr>
                  <w:rFonts w:ascii="Sylfaen" w:eastAsia="Calibri" w:hAnsi="Sylfaen" w:cs="Sylfaen"/>
                  <w:sz w:val="20"/>
                  <w:szCs w:val="20"/>
                </w:rPr>
                <w:t xml:space="preserve"> </w:t>
              </w:r>
            </w:ins>
          </w:p>
        </w:tc>
      </w:tr>
    </w:tbl>
    <w:p w14:paraId="0070911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952" w:author="Ekaterine Adamia" w:date="2020-08-06T18:57:00Z"/>
          <w:rFonts w:ascii="Sylfaen" w:eastAsia="Times New Roman" w:hAnsi="Sylfaen" w:cs="Sylfaen"/>
          <w:noProof/>
          <w:sz w:val="24"/>
          <w:szCs w:val="24"/>
          <w:lang w:val="en-US"/>
        </w:rPr>
      </w:pPr>
      <w:del w:id="953" w:author="Ekaterine Adamia" w:date="2020-08-06T18:57:00Z">
        <w:r w:rsidDel="00C01A43">
          <w:rPr>
            <w:rFonts w:ascii="Sylfaen" w:eastAsia="Times New Roman" w:hAnsi="Sylfaen" w:cs="Sylfaen"/>
            <w:noProof/>
            <w:sz w:val="24"/>
            <w:szCs w:val="24"/>
            <w:lang w:val="en-US"/>
          </w:rPr>
          <w:delText>პროგრამის ბიუჯეტი განისაზღვრება 13,210.0 ათასი ლარით, შემდეგი ცხრილის შესაბამისად:</w:delText>
        </w:r>
      </w:del>
    </w:p>
    <w:p w14:paraId="797A7086" w14:textId="77777777" w:rsidR="008F275D" w:rsidDel="00C01A43"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54" w:author="Ekaterine Adamia" w:date="2020-08-06T18:57:00Z"/>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20"/>
        <w:gridCol w:w="6922"/>
        <w:gridCol w:w="1858"/>
      </w:tblGrid>
      <w:tr w:rsidR="008F275D" w:rsidDel="00C01A43" w14:paraId="587CEA2C" w14:textId="77777777">
        <w:trPr>
          <w:trHeight w:val="39"/>
          <w:del w:id="955"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693BB0B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56" w:author="Ekaterine Adamia" w:date="2020-08-06T18:57:00Z"/>
                <w:rFonts w:ascii="Sylfaen" w:hAnsi="Sylfaen" w:cs="Sylfaen"/>
                <w:noProof/>
                <w:sz w:val="20"/>
                <w:szCs w:val="20"/>
                <w:lang w:val="en-US"/>
              </w:rPr>
            </w:pPr>
            <w:del w:id="957" w:author="Ekaterine Adamia" w:date="2020-08-06T18:57:00Z">
              <w:r w:rsidDel="00C01A43">
                <w:rPr>
                  <w:rFonts w:ascii="Sylfaen" w:eastAsia="Times New Roman" w:hAnsi="Sylfaen" w:cs="Sylfaen"/>
                  <w:b/>
                  <w:bCs/>
                  <w:noProof/>
                  <w:sz w:val="20"/>
                  <w:szCs w:val="20"/>
                  <w:lang w:val="en-US"/>
                </w:rPr>
                <w:delText>№</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31F7B21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58" w:author="Ekaterine Adamia" w:date="2020-08-06T18:57:00Z"/>
                <w:rFonts w:ascii="Sylfaen" w:hAnsi="Sylfaen" w:cs="Sylfaen"/>
                <w:noProof/>
                <w:sz w:val="20"/>
                <w:szCs w:val="20"/>
                <w:lang w:val="en-US"/>
              </w:rPr>
            </w:pPr>
            <w:del w:id="959" w:author="Ekaterine Adamia" w:date="2020-08-06T18:57:00Z">
              <w:r w:rsidDel="00C01A43">
                <w:rPr>
                  <w:rFonts w:ascii="Sylfaen" w:eastAsia="Times New Roman" w:hAnsi="Sylfaen" w:cs="Sylfaen"/>
                  <w:b/>
                  <w:bCs/>
                  <w:noProof/>
                  <w:sz w:val="20"/>
                  <w:szCs w:val="20"/>
                  <w:lang w:val="en-US"/>
                </w:rPr>
                <w:delText>კომპონენტის დასახელება</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067863D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60" w:author="Ekaterine Adamia" w:date="2020-08-06T18:57:00Z"/>
                <w:rFonts w:ascii="Sylfaen" w:hAnsi="Sylfaen" w:cs="Sylfaen"/>
                <w:noProof/>
                <w:sz w:val="20"/>
                <w:szCs w:val="20"/>
                <w:lang w:val="en-US"/>
              </w:rPr>
            </w:pPr>
            <w:del w:id="961" w:author="Ekaterine Adamia" w:date="2020-08-06T18:57:00Z">
              <w:r w:rsidDel="00C01A43">
                <w:rPr>
                  <w:rFonts w:ascii="Sylfaen" w:eastAsia="Times New Roman" w:hAnsi="Sylfaen" w:cs="Sylfaen"/>
                  <w:b/>
                  <w:bCs/>
                  <w:noProof/>
                  <w:sz w:val="20"/>
                  <w:szCs w:val="20"/>
                  <w:lang w:val="en-US"/>
                </w:rPr>
                <w:delText>ბიუჯეტი</w:delText>
              </w:r>
            </w:del>
          </w:p>
          <w:p w14:paraId="539A10A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62" w:author="Ekaterine Adamia" w:date="2020-08-06T18:57:00Z"/>
                <w:rFonts w:ascii="Sylfaen" w:hAnsi="Sylfaen" w:cs="Sylfaen"/>
                <w:noProof/>
                <w:sz w:val="20"/>
                <w:szCs w:val="20"/>
                <w:lang w:val="en-US"/>
              </w:rPr>
            </w:pPr>
            <w:del w:id="963" w:author="Ekaterine Adamia" w:date="2020-08-06T18:57:00Z">
              <w:r w:rsidDel="00C01A43">
                <w:rPr>
                  <w:rFonts w:ascii="Sylfaen" w:hAnsi="Sylfaen" w:cs="Sylfaen"/>
                  <w:b/>
                  <w:bCs/>
                  <w:noProof/>
                  <w:sz w:val="20"/>
                  <w:szCs w:val="20"/>
                  <w:lang w:val="en-US"/>
                </w:rPr>
                <w:delText>(</w:delText>
              </w:r>
              <w:r w:rsidDel="00C01A43">
                <w:rPr>
                  <w:rFonts w:ascii="Sylfaen" w:eastAsia="Times New Roman" w:hAnsi="Sylfaen" w:cs="Sylfaen"/>
                  <w:b/>
                  <w:bCs/>
                  <w:noProof/>
                  <w:sz w:val="20"/>
                  <w:szCs w:val="20"/>
                  <w:lang w:val="en-US"/>
                </w:rPr>
                <w:delText>ათასი ლარი)</w:delText>
              </w:r>
            </w:del>
          </w:p>
        </w:tc>
      </w:tr>
      <w:tr w:rsidR="008F275D" w:rsidDel="00C01A43" w14:paraId="6922D519" w14:textId="77777777">
        <w:trPr>
          <w:trHeight w:val="39"/>
          <w:del w:id="964"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4B30733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65" w:author="Ekaterine Adamia" w:date="2020-08-06T18:57:00Z"/>
                <w:rFonts w:ascii="Sylfaen" w:hAnsi="Sylfaen" w:cs="Sylfaen"/>
                <w:noProof/>
                <w:sz w:val="20"/>
                <w:szCs w:val="20"/>
                <w:lang w:val="en-US"/>
              </w:rPr>
            </w:pPr>
            <w:del w:id="966" w:author="Ekaterine Adamia" w:date="2020-08-06T18:57:00Z">
              <w:r w:rsidDel="00C01A43">
                <w:rPr>
                  <w:rFonts w:ascii="Sylfaen" w:hAnsi="Sylfaen" w:cs="Sylfaen"/>
                  <w:noProof/>
                  <w:sz w:val="20"/>
                  <w:szCs w:val="20"/>
                  <w:lang w:val="en-US"/>
                </w:rPr>
                <w:delText>1</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1CC1385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67" w:author="Ekaterine Adamia" w:date="2020-08-06T18:57:00Z"/>
                <w:rFonts w:ascii="Sylfaen" w:eastAsia="Times New Roman" w:hAnsi="Sylfaen" w:cs="Sylfaen"/>
                <w:noProof/>
                <w:sz w:val="20"/>
                <w:szCs w:val="20"/>
                <w:lang w:val="en-US"/>
              </w:rPr>
            </w:pPr>
            <w:del w:id="968" w:author="Ekaterine Adamia" w:date="2020-08-06T18:57:00Z">
              <w:r w:rsidDel="00C01A43">
                <w:rPr>
                  <w:rFonts w:ascii="Sylfaen" w:eastAsia="Times New Roman" w:hAnsi="Sylfaen" w:cs="Sylfaen"/>
                  <w:noProof/>
                  <w:sz w:val="20"/>
                  <w:szCs w:val="20"/>
                  <w:lang w:val="en-US"/>
                </w:rPr>
                <w:delText xml:space="preserve">აივ-ინფექციაზე/შიდსზე ნებაყოფლობითი კონსულტირება და ტესტირება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3B9BF56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69" w:author="Ekaterine Adamia" w:date="2020-08-06T18:57:00Z"/>
                <w:rFonts w:ascii="Sylfaen" w:eastAsia="Times New Roman" w:hAnsi="Sylfaen" w:cs="Sylfaen"/>
                <w:noProof/>
                <w:sz w:val="20"/>
                <w:szCs w:val="20"/>
                <w:lang w:val="en-US"/>
              </w:rPr>
            </w:pPr>
            <w:del w:id="970" w:author="Ekaterine Adamia" w:date="2020-08-06T18:57:00Z">
              <w:r w:rsidDel="00C01A43">
                <w:rPr>
                  <w:rFonts w:ascii="Sylfaen" w:eastAsia="Times New Roman" w:hAnsi="Sylfaen" w:cs="Sylfaen"/>
                  <w:noProof/>
                  <w:sz w:val="20"/>
                  <w:szCs w:val="20"/>
                  <w:lang w:val="en-US"/>
                </w:rPr>
                <w:delText>2,582.0</w:delText>
              </w:r>
            </w:del>
          </w:p>
        </w:tc>
      </w:tr>
      <w:tr w:rsidR="008F275D" w:rsidDel="00C01A43" w14:paraId="54B02312" w14:textId="77777777">
        <w:trPr>
          <w:trHeight w:val="29"/>
          <w:del w:id="971"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7856080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72" w:author="Ekaterine Adamia" w:date="2020-08-06T18:57:00Z"/>
                <w:rFonts w:ascii="Sylfaen" w:eastAsia="Times New Roman" w:hAnsi="Sylfaen" w:cs="Sylfaen"/>
                <w:noProof/>
                <w:sz w:val="20"/>
                <w:szCs w:val="20"/>
                <w:lang w:val="en-US"/>
              </w:rPr>
            </w:pPr>
            <w:del w:id="973" w:author="Ekaterine Adamia" w:date="2020-08-06T18:57:00Z">
              <w:r w:rsidDel="00C01A43">
                <w:rPr>
                  <w:rFonts w:ascii="Sylfaen" w:eastAsia="Times New Roman" w:hAnsi="Sylfaen" w:cs="Sylfaen"/>
                  <w:noProof/>
                  <w:sz w:val="20"/>
                  <w:szCs w:val="20"/>
                  <w:lang w:val="en-US"/>
                </w:rPr>
                <w:delText>2</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177E0C1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74" w:author="Ekaterine Adamia" w:date="2020-08-06T18:57:00Z"/>
                <w:rFonts w:ascii="Sylfaen" w:eastAsia="Times New Roman" w:hAnsi="Sylfaen" w:cs="Sylfaen"/>
                <w:noProof/>
                <w:sz w:val="20"/>
                <w:szCs w:val="20"/>
                <w:lang w:val="en-US"/>
              </w:rPr>
            </w:pPr>
            <w:del w:id="975" w:author="Ekaterine Adamia" w:date="2020-08-06T18:57:00Z">
              <w:r w:rsidDel="00C01A43">
                <w:rPr>
                  <w:rFonts w:ascii="Sylfaen" w:eastAsia="Times New Roman" w:hAnsi="Sylfaen" w:cs="Sylfaen"/>
                  <w:noProof/>
                  <w:sz w:val="20"/>
                  <w:szCs w:val="20"/>
                  <w:lang w:val="en-US"/>
                </w:rPr>
                <w:delText xml:space="preserve">აივ-ინფექციით/შიდსით დაავადებულთა ამბულატორიული მომსახურებით უზრუნველყოფა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59A2C6C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76" w:author="Ekaterine Adamia" w:date="2020-08-06T18:57:00Z"/>
                <w:rFonts w:ascii="Sylfaen" w:eastAsia="Times New Roman" w:hAnsi="Sylfaen" w:cs="Sylfaen"/>
                <w:noProof/>
                <w:sz w:val="20"/>
                <w:szCs w:val="20"/>
                <w:lang w:val="en-US"/>
              </w:rPr>
            </w:pPr>
            <w:del w:id="977" w:author="Ekaterine Adamia" w:date="2020-08-06T18:57:00Z">
              <w:r w:rsidDel="00C01A43">
                <w:rPr>
                  <w:rFonts w:ascii="Sylfaen" w:eastAsia="Times New Roman" w:hAnsi="Sylfaen" w:cs="Sylfaen"/>
                  <w:noProof/>
                  <w:sz w:val="20"/>
                  <w:szCs w:val="20"/>
                  <w:lang w:val="en-US"/>
                </w:rPr>
                <w:delText>4,543.0</w:delText>
              </w:r>
            </w:del>
          </w:p>
        </w:tc>
      </w:tr>
      <w:tr w:rsidR="008F275D" w:rsidDel="00C01A43" w14:paraId="336D051F" w14:textId="77777777">
        <w:trPr>
          <w:trHeight w:val="29"/>
          <w:del w:id="978"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043E498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79" w:author="Ekaterine Adamia" w:date="2020-08-06T18:57:00Z"/>
                <w:rFonts w:ascii="Sylfaen" w:eastAsia="Times New Roman" w:hAnsi="Sylfaen" w:cs="Sylfaen"/>
                <w:noProof/>
                <w:sz w:val="20"/>
                <w:szCs w:val="20"/>
                <w:lang w:val="en-US"/>
              </w:rPr>
            </w:pPr>
            <w:del w:id="980" w:author="Ekaterine Adamia" w:date="2020-08-06T18:57:00Z">
              <w:r w:rsidDel="00C01A43">
                <w:rPr>
                  <w:rFonts w:ascii="Sylfaen" w:eastAsia="Times New Roman" w:hAnsi="Sylfaen" w:cs="Sylfaen"/>
                  <w:noProof/>
                  <w:sz w:val="20"/>
                  <w:szCs w:val="20"/>
                  <w:lang w:val="en-US"/>
                </w:rPr>
                <w:delText>3</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6497674E"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81" w:author="Ekaterine Adamia" w:date="2020-08-06T18:57:00Z"/>
                <w:rFonts w:ascii="Sylfaen" w:eastAsia="Times New Roman" w:hAnsi="Sylfaen" w:cs="Sylfaen"/>
                <w:noProof/>
                <w:sz w:val="20"/>
                <w:szCs w:val="20"/>
                <w:lang w:val="en-US"/>
              </w:rPr>
            </w:pPr>
            <w:del w:id="982" w:author="Ekaterine Adamia" w:date="2020-08-06T18:57:00Z">
              <w:r w:rsidDel="00C01A43">
                <w:rPr>
                  <w:rFonts w:ascii="Sylfaen" w:eastAsia="Times New Roman" w:hAnsi="Sylfaen" w:cs="Sylfaen"/>
                  <w:noProof/>
                  <w:sz w:val="20"/>
                  <w:szCs w:val="20"/>
                  <w:lang w:val="en-US"/>
                </w:rPr>
                <w:delText xml:space="preserve">აივ-ინფექციით/შიდსით დაავადებულთა სტაციონარული მომსახურებით უზრუნველყოფა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1F62FC1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83" w:author="Ekaterine Adamia" w:date="2020-08-06T18:57:00Z"/>
                <w:rFonts w:ascii="Sylfaen" w:eastAsia="Times New Roman" w:hAnsi="Sylfaen" w:cs="Sylfaen"/>
                <w:noProof/>
                <w:sz w:val="20"/>
                <w:szCs w:val="20"/>
                <w:lang w:val="en-US"/>
              </w:rPr>
            </w:pPr>
            <w:del w:id="984" w:author="Ekaterine Adamia" w:date="2020-08-06T18:57:00Z">
              <w:r w:rsidDel="00C01A43">
                <w:rPr>
                  <w:rFonts w:ascii="Sylfaen" w:eastAsia="Times New Roman" w:hAnsi="Sylfaen" w:cs="Sylfaen"/>
                  <w:noProof/>
                  <w:sz w:val="20"/>
                  <w:szCs w:val="20"/>
                  <w:lang w:val="en-US"/>
                </w:rPr>
                <w:delText>2,930.0</w:delText>
              </w:r>
            </w:del>
          </w:p>
        </w:tc>
      </w:tr>
      <w:tr w:rsidR="008F275D" w:rsidDel="00C01A43" w14:paraId="2E5C070F" w14:textId="77777777">
        <w:trPr>
          <w:trHeight w:val="39"/>
          <w:del w:id="985"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786A5425"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86" w:author="Ekaterine Adamia" w:date="2020-08-06T18:57:00Z"/>
                <w:rFonts w:ascii="Sylfaen" w:eastAsia="Times New Roman" w:hAnsi="Sylfaen" w:cs="Sylfaen"/>
                <w:noProof/>
                <w:sz w:val="20"/>
                <w:szCs w:val="20"/>
                <w:lang w:val="en-US"/>
              </w:rPr>
            </w:pPr>
            <w:del w:id="987" w:author="Ekaterine Adamia" w:date="2020-08-06T18:57:00Z">
              <w:r w:rsidDel="00C01A43">
                <w:rPr>
                  <w:rFonts w:ascii="Sylfaen" w:eastAsia="Times New Roman" w:hAnsi="Sylfaen" w:cs="Sylfaen"/>
                  <w:noProof/>
                  <w:sz w:val="20"/>
                  <w:szCs w:val="20"/>
                  <w:lang w:val="en-US"/>
                </w:rPr>
                <w:delText>4</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222B002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88" w:author="Ekaterine Adamia" w:date="2020-08-06T18:57:00Z"/>
                <w:rFonts w:ascii="Sylfaen" w:eastAsia="Times New Roman" w:hAnsi="Sylfaen" w:cs="Sylfaen"/>
                <w:noProof/>
                <w:sz w:val="20"/>
                <w:szCs w:val="20"/>
                <w:lang w:val="en-US"/>
              </w:rPr>
            </w:pPr>
            <w:del w:id="989" w:author="Ekaterine Adamia" w:date="2020-08-06T18:57:00Z">
              <w:r w:rsidDel="00C01A43">
                <w:rPr>
                  <w:rFonts w:ascii="Sylfaen" w:eastAsia="Times New Roman" w:hAnsi="Sylfaen" w:cs="Sylfaen"/>
                  <w:noProof/>
                  <w:sz w:val="20"/>
                  <w:szCs w:val="20"/>
                  <w:lang w:val="en-US"/>
                </w:rPr>
                <w:delTex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66B0F96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90" w:author="Ekaterine Adamia" w:date="2020-08-06T18:57:00Z"/>
                <w:rFonts w:ascii="Sylfaen" w:eastAsia="Times New Roman" w:hAnsi="Sylfaen" w:cs="Sylfaen"/>
                <w:noProof/>
                <w:sz w:val="20"/>
                <w:szCs w:val="20"/>
                <w:lang w:val="en-US"/>
              </w:rPr>
            </w:pPr>
            <w:del w:id="991" w:author="Ekaterine Adamia" w:date="2020-08-06T18:57:00Z">
              <w:r w:rsidDel="00C01A43">
                <w:rPr>
                  <w:rFonts w:ascii="Sylfaen" w:eastAsia="Times New Roman" w:hAnsi="Sylfaen" w:cs="Sylfaen"/>
                  <w:noProof/>
                  <w:sz w:val="20"/>
                  <w:szCs w:val="20"/>
                  <w:lang w:val="en-US"/>
                </w:rPr>
                <w:delText>2,420.0</w:delText>
              </w:r>
            </w:del>
          </w:p>
        </w:tc>
      </w:tr>
      <w:tr w:rsidR="008F275D" w:rsidDel="00C01A43" w14:paraId="15AF3F64" w14:textId="77777777">
        <w:trPr>
          <w:trHeight w:val="39"/>
          <w:del w:id="992"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1B8797D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93" w:author="Ekaterine Adamia" w:date="2020-08-06T18:57:00Z"/>
                <w:rFonts w:ascii="Sylfaen" w:eastAsia="Times New Roman" w:hAnsi="Sylfaen" w:cs="Sylfaen"/>
                <w:noProof/>
                <w:sz w:val="20"/>
                <w:szCs w:val="20"/>
                <w:lang w:val="en-US"/>
              </w:rPr>
            </w:pPr>
            <w:del w:id="994" w:author="Ekaterine Adamia" w:date="2020-08-06T18:57:00Z">
              <w:r w:rsidDel="00C01A43">
                <w:rPr>
                  <w:rFonts w:ascii="Sylfaen" w:eastAsia="Times New Roman" w:hAnsi="Sylfaen" w:cs="Sylfaen"/>
                  <w:noProof/>
                  <w:sz w:val="20"/>
                  <w:szCs w:val="20"/>
                  <w:lang w:val="en-US"/>
                </w:rPr>
                <w:delText>5</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3BD9520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995" w:author="Ekaterine Adamia" w:date="2020-08-06T18:57:00Z"/>
                <w:rFonts w:ascii="Sylfaen" w:eastAsia="Times New Roman" w:hAnsi="Sylfaen" w:cs="Sylfaen"/>
                <w:noProof/>
                <w:sz w:val="20"/>
                <w:szCs w:val="20"/>
                <w:lang w:val="en-US"/>
              </w:rPr>
            </w:pPr>
            <w:del w:id="996" w:author="Ekaterine Adamia" w:date="2020-08-06T18:57:00Z">
              <w:r w:rsidDel="00C01A43">
                <w:rPr>
                  <w:rFonts w:ascii="Sylfaen" w:eastAsia="Times New Roman" w:hAnsi="Sylfaen" w:cs="Sylfaen"/>
                  <w:noProof/>
                  <w:sz w:val="20"/>
                  <w:szCs w:val="20"/>
                  <w:lang w:val="en-US"/>
                </w:rPr>
                <w:delTex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1B2C832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997" w:author="Ekaterine Adamia" w:date="2020-08-06T18:57:00Z"/>
                <w:rFonts w:ascii="Sylfaen" w:eastAsia="Times New Roman" w:hAnsi="Sylfaen" w:cs="Sylfaen"/>
                <w:noProof/>
                <w:sz w:val="20"/>
                <w:szCs w:val="20"/>
                <w:lang w:val="en-US"/>
              </w:rPr>
            </w:pPr>
            <w:del w:id="998" w:author="Ekaterine Adamia" w:date="2020-08-06T18:57:00Z">
              <w:r w:rsidDel="00C01A43">
                <w:rPr>
                  <w:rFonts w:ascii="Sylfaen" w:eastAsia="Times New Roman" w:hAnsi="Sylfaen" w:cs="Sylfaen"/>
                  <w:noProof/>
                  <w:sz w:val="20"/>
                  <w:szCs w:val="20"/>
                  <w:lang w:val="en-US"/>
                </w:rPr>
                <w:delText>400.0</w:delText>
              </w:r>
            </w:del>
          </w:p>
        </w:tc>
      </w:tr>
      <w:tr w:rsidR="008F275D" w:rsidDel="00C01A43" w14:paraId="4A995C51" w14:textId="77777777">
        <w:trPr>
          <w:trHeight w:val="39"/>
          <w:del w:id="999"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7F1F8DD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00" w:author="Ekaterine Adamia" w:date="2020-08-06T18:57:00Z"/>
                <w:rFonts w:ascii="Sylfaen" w:eastAsia="Times New Roman" w:hAnsi="Sylfaen" w:cs="Sylfaen"/>
                <w:noProof/>
                <w:sz w:val="20"/>
                <w:szCs w:val="20"/>
                <w:lang w:val="en-US"/>
              </w:rPr>
            </w:pPr>
            <w:del w:id="1001" w:author="Ekaterine Adamia" w:date="2020-08-06T18:57:00Z">
              <w:r w:rsidDel="00C01A43">
                <w:rPr>
                  <w:rFonts w:ascii="Sylfaen" w:eastAsia="Times New Roman" w:hAnsi="Sylfaen" w:cs="Sylfaen"/>
                  <w:noProof/>
                  <w:sz w:val="20"/>
                  <w:szCs w:val="20"/>
                  <w:lang w:val="en-US"/>
                </w:rPr>
                <w:delText>6</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7892030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002" w:author="Ekaterine Adamia" w:date="2020-08-06T18:57:00Z"/>
                <w:rFonts w:ascii="Sylfaen" w:eastAsia="Times New Roman" w:hAnsi="Sylfaen" w:cs="Sylfaen"/>
                <w:noProof/>
                <w:sz w:val="20"/>
                <w:szCs w:val="20"/>
                <w:lang w:val="en-US"/>
              </w:rPr>
            </w:pPr>
            <w:del w:id="1003" w:author="Ekaterine Adamia" w:date="2020-08-06T18:57:00Z">
              <w:r w:rsidDel="00C01A43">
                <w:rPr>
                  <w:rFonts w:ascii="Sylfaen" w:eastAsia="Times New Roman" w:hAnsi="Sylfaen" w:cs="Sylfaen"/>
                  <w:noProof/>
                  <w:sz w:val="20"/>
                  <w:szCs w:val="20"/>
                  <w:lang w:val="en-US"/>
                </w:rPr>
                <w:delText xml:space="preserve">პილოტი-აივინფექციის/შიდსის პრევენცია ნარკოტიკების ინიექციურ მომხმარებლებში (ნიმ) (2020 წლის 1 ივლისიდან)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148B99D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04" w:author="Ekaterine Adamia" w:date="2020-08-06T18:57:00Z"/>
                <w:rFonts w:ascii="Sylfaen" w:eastAsia="Times New Roman" w:hAnsi="Sylfaen" w:cs="Sylfaen"/>
                <w:noProof/>
                <w:sz w:val="20"/>
                <w:szCs w:val="20"/>
                <w:lang w:val="en-US"/>
              </w:rPr>
            </w:pPr>
            <w:del w:id="1005" w:author="Ekaterine Adamia" w:date="2020-08-06T18:57:00Z">
              <w:r w:rsidDel="00C01A43">
                <w:rPr>
                  <w:rFonts w:ascii="Sylfaen" w:eastAsia="Times New Roman" w:hAnsi="Sylfaen" w:cs="Sylfaen"/>
                  <w:noProof/>
                  <w:sz w:val="20"/>
                  <w:szCs w:val="20"/>
                  <w:lang w:val="en-US"/>
                </w:rPr>
                <w:delText>335.0</w:delText>
              </w:r>
            </w:del>
          </w:p>
        </w:tc>
      </w:tr>
      <w:tr w:rsidR="008F275D" w:rsidDel="00C01A43" w14:paraId="176DEC9F" w14:textId="77777777">
        <w:trPr>
          <w:trHeight w:val="19"/>
          <w:del w:id="1006" w:author="Ekaterine Adamia" w:date="2020-08-06T18:57:00Z"/>
        </w:trPr>
        <w:tc>
          <w:tcPr>
            <w:tcW w:w="520" w:type="dxa"/>
            <w:tcBorders>
              <w:top w:val="single" w:sz="6" w:space="0" w:color="auto"/>
              <w:left w:val="single" w:sz="6" w:space="0" w:color="auto"/>
              <w:bottom w:val="single" w:sz="6" w:space="0" w:color="auto"/>
              <w:right w:val="single" w:sz="6" w:space="0" w:color="auto"/>
            </w:tcBorders>
            <w:vAlign w:val="center"/>
          </w:tcPr>
          <w:p w14:paraId="7877646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007" w:author="Ekaterine Adamia" w:date="2020-08-06T18:57:00Z"/>
                <w:rFonts w:ascii="Sylfaen" w:eastAsia="Times New Roman" w:hAnsi="Sylfaen" w:cs="Sylfaen"/>
                <w:noProof/>
                <w:sz w:val="20"/>
                <w:szCs w:val="20"/>
                <w:lang w:val="en-US"/>
              </w:rPr>
            </w:pPr>
            <w:del w:id="1008" w:author="Ekaterine Adamia" w:date="2020-08-06T18:57:00Z">
              <w:r w:rsidDel="00C01A43">
                <w:rPr>
                  <w:rFonts w:ascii="Sylfaen" w:eastAsia="Times New Roman" w:hAnsi="Sylfaen" w:cs="Sylfaen"/>
                  <w:noProof/>
                  <w:sz w:val="20"/>
                  <w:szCs w:val="20"/>
                  <w:lang w:val="en-US"/>
                </w:rPr>
                <w:delText> </w:delText>
              </w:r>
            </w:del>
          </w:p>
        </w:tc>
        <w:tc>
          <w:tcPr>
            <w:tcW w:w="6922" w:type="dxa"/>
            <w:tcBorders>
              <w:top w:val="single" w:sz="6" w:space="0" w:color="auto"/>
              <w:left w:val="single" w:sz="6" w:space="0" w:color="auto"/>
              <w:bottom w:val="single" w:sz="6" w:space="0" w:color="auto"/>
              <w:right w:val="single" w:sz="6" w:space="0" w:color="auto"/>
            </w:tcBorders>
            <w:vAlign w:val="center"/>
          </w:tcPr>
          <w:p w14:paraId="17534FC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009" w:author="Ekaterine Adamia" w:date="2020-08-06T18:57:00Z"/>
                <w:rFonts w:ascii="Sylfaen" w:hAnsi="Sylfaen" w:cs="Sylfaen"/>
                <w:noProof/>
                <w:sz w:val="20"/>
                <w:szCs w:val="20"/>
                <w:lang w:val="en-US"/>
              </w:rPr>
            </w:pPr>
            <w:del w:id="1010" w:author="Ekaterine Adamia" w:date="2020-08-06T18:57:00Z">
              <w:r w:rsidDel="00C01A43">
                <w:rPr>
                  <w:rFonts w:ascii="Sylfaen" w:eastAsia="Times New Roman" w:hAnsi="Sylfaen" w:cs="Sylfaen"/>
                  <w:b/>
                  <w:bCs/>
                  <w:noProof/>
                  <w:sz w:val="20"/>
                  <w:szCs w:val="20"/>
                  <w:lang w:val="en-US"/>
                </w:rPr>
                <w:delText>სულ:</w:delText>
              </w:r>
              <w:r w:rsidDel="00C01A43">
                <w:rPr>
                  <w:rFonts w:ascii="Sylfaen" w:hAnsi="Sylfaen" w:cs="Sylfaen"/>
                  <w:noProof/>
                  <w:sz w:val="20"/>
                  <w:szCs w:val="20"/>
                  <w:lang w:val="en-US"/>
                </w:rPr>
                <w:delText xml:space="preserve"> </w:delText>
              </w:r>
            </w:del>
          </w:p>
        </w:tc>
        <w:tc>
          <w:tcPr>
            <w:tcW w:w="1858" w:type="dxa"/>
            <w:tcBorders>
              <w:top w:val="single" w:sz="6" w:space="0" w:color="auto"/>
              <w:left w:val="single" w:sz="6" w:space="0" w:color="auto"/>
              <w:bottom w:val="single" w:sz="6" w:space="0" w:color="auto"/>
              <w:right w:val="single" w:sz="6" w:space="0" w:color="auto"/>
            </w:tcBorders>
            <w:vAlign w:val="center"/>
          </w:tcPr>
          <w:p w14:paraId="7228847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011" w:author="Ekaterine Adamia" w:date="2020-08-06T18:57:00Z"/>
                <w:rFonts w:ascii="Sylfaen" w:hAnsi="Sylfaen" w:cs="Sylfaen"/>
                <w:noProof/>
                <w:sz w:val="20"/>
                <w:szCs w:val="20"/>
                <w:lang w:val="en-US"/>
              </w:rPr>
            </w:pPr>
            <w:del w:id="1012" w:author="Ekaterine Adamia" w:date="2020-08-06T18:57:00Z">
              <w:r w:rsidDel="00C01A43">
                <w:rPr>
                  <w:rFonts w:ascii="Sylfaen" w:hAnsi="Sylfaen" w:cs="Sylfaen"/>
                  <w:b/>
                  <w:bCs/>
                  <w:noProof/>
                  <w:sz w:val="20"/>
                  <w:szCs w:val="20"/>
                  <w:lang w:val="en-US"/>
                </w:rPr>
                <w:delText>13,210.0</w:delText>
              </w:r>
              <w:r w:rsidDel="00C01A43">
                <w:rPr>
                  <w:rFonts w:ascii="Sylfaen" w:hAnsi="Sylfaen" w:cs="Sylfaen"/>
                  <w:noProof/>
                  <w:sz w:val="20"/>
                  <w:szCs w:val="20"/>
                  <w:lang w:val="en-US"/>
                </w:rPr>
                <w:delText xml:space="preserve"> </w:delText>
              </w:r>
            </w:del>
          </w:p>
        </w:tc>
      </w:tr>
    </w:tbl>
    <w:p w14:paraId="6F1B561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6C3AC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1BB39D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14:paraId="54A8E6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6EA493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14:paraId="3AB27D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6C7DFE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w:t>
      </w:r>
      <w:r>
        <w:rPr>
          <w:rFonts w:ascii="Sylfaen" w:hAnsi="Sylfaen" w:cs="Sylfaen"/>
          <w:noProof/>
          <w:lang w:val="en-US"/>
        </w:rPr>
        <w:t xml:space="preserve">2020 </w:t>
      </w:r>
      <w:r>
        <w:rPr>
          <w:rFonts w:ascii="Sylfaen" w:eastAsia="Times New Roman" w:hAnsi="Sylfaen" w:cs="Sylfaen"/>
          <w:noProof/>
          <w:lang w:val="ka-GE" w:eastAsia="ka-GE"/>
        </w:rPr>
        <w:t xml:space="preserve">წლის 1 ივლისიდან </w:t>
      </w:r>
      <w:r>
        <w:rPr>
          <w:rFonts w:ascii="Sylfaen" w:eastAsia="Times New Roman" w:hAnsi="Sylfaen" w:cs="Sylfaen"/>
          <w:noProof/>
          <w:lang w:val="en-US"/>
        </w:rPr>
        <w:t>არვ მკურნალობის მონიტორინგი</w:t>
      </w:r>
      <w:r>
        <w:rPr>
          <w:rFonts w:ascii="Sylfaen" w:hAnsi="Sylfaen" w:cs="Sylfaen"/>
          <w:noProof/>
          <w:lang w:val="ka-GE" w:eastAsia="ka-GE"/>
        </w:rPr>
        <w:t xml:space="preserve"> (</w:t>
      </w:r>
      <w:r>
        <w:rPr>
          <w:rFonts w:ascii="Sylfaen" w:eastAsia="Times New Roman" w:hAnsi="Sylfaen" w:cs="Sylfaen"/>
          <w:noProof/>
          <w:lang w:val="ka-GE" w:eastAsia="ka-GE"/>
        </w:rPr>
        <w:t xml:space="preserve">მ.შ. </w:t>
      </w:r>
      <w:r>
        <w:rPr>
          <w:rFonts w:ascii="Sylfaen" w:eastAsia="Times New Roman" w:hAnsi="Sylfaen" w:cs="Sylfaen"/>
          <w:noProof/>
          <w:lang w:val="en-US"/>
        </w:rPr>
        <w:t xml:space="preserve">არვ მკურნალობის </w:t>
      </w:r>
      <w:r>
        <w:rPr>
          <w:rFonts w:ascii="Sylfaen" w:eastAsia="Times New Roma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38A742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6</w:t>
      </w:r>
      <w:r>
        <w:rPr>
          <w:rFonts w:ascii="Sylfaen" w:hAnsi="Sylfaen" w:cs="Sylfaen"/>
          <w:noProof/>
          <w:lang w:val="en-US"/>
        </w:rPr>
        <w:t xml:space="preserve">. </w:t>
      </w:r>
      <w:r>
        <w:rPr>
          <w:rFonts w:ascii="Sylfaen" w:eastAsia="Times New Roman" w:hAnsi="Sylfaen" w:cs="Sylfaen"/>
          <w:noProof/>
          <w:lang w:val="en-US"/>
        </w:rPr>
        <w:t xml:space="preserve">ამ მუხლის მე-4 </w:t>
      </w:r>
      <w:r>
        <w:rPr>
          <w:rFonts w:ascii="Sylfaen" w:eastAsia="Times New Roman" w:hAnsi="Sylfaen" w:cs="Sylfaen"/>
          <w:noProof/>
          <w:lang w:val="ka-GE" w:eastAsia="ka-GE"/>
        </w:rPr>
        <w:t xml:space="preserve">და მე-5 </w:t>
      </w:r>
      <w:r>
        <w:rPr>
          <w:rFonts w:ascii="Sylfaen" w:eastAsia="Times New Roman" w:hAnsi="Sylfaen" w:cs="Sylfaen"/>
          <w:noProof/>
          <w:lang w:val="en-US"/>
        </w:rPr>
        <w:t>პუნქტ</w:t>
      </w:r>
      <w:r>
        <w:rPr>
          <w:rFonts w:ascii="Sylfaen" w:eastAsia="Times New Roman" w:hAnsi="Sylfaen" w:cs="Sylfaen"/>
          <w:noProof/>
          <w:lang w:val="ka-GE" w:eastAsia="ka-GE"/>
        </w:rPr>
        <w:t>ებ</w:t>
      </w:r>
      <w:r>
        <w:rPr>
          <w:rFonts w:ascii="Sylfaen" w:eastAsia="Times New Roman" w:hAnsi="Sylfaen" w:cs="Sylfaen"/>
          <w:noProof/>
          <w:lang w:val="en-US"/>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2020 წლის 1 ივლისიდან, მხოლოდ  </w:t>
      </w:r>
      <w:r>
        <w:rPr>
          <w:rFonts w:ascii="Sylfaen" w:eastAsia="Times New Roman" w:hAnsi="Sylfaen" w:cs="Sylfaen"/>
          <w:noProof/>
          <w:lang w:val="en-US"/>
        </w:rPr>
        <w:t>პირველი და მე-2 რიგის მედიკამენტების</w:t>
      </w:r>
      <w:r>
        <w:rPr>
          <w:rFonts w:ascii="Sylfaen" w:hAnsi="Sylfaen" w:cs="Sylfaen"/>
          <w:noProof/>
          <w:lang w:val="ka-GE" w:eastAsia="ka-GE"/>
        </w:rPr>
        <w:t xml:space="preserve"> </w:t>
      </w:r>
      <w:r>
        <w:rPr>
          <w:rFonts w:ascii="Sylfaen" w:eastAsia="Times New Roman" w:hAnsi="Sylfaen" w:cs="Sylfaen"/>
          <w:noProof/>
          <w:lang w:val="en-US"/>
        </w:rPr>
        <w:t>მოთხოვნასა და ხარჯვის თაობაზე</w:t>
      </w:r>
      <w:r>
        <w:rPr>
          <w:rFonts w:ascii="Sylfaen" w:hAnsi="Sylfaen" w:cs="Sylfaen"/>
          <w:noProof/>
          <w:lang w:val="ka-GE" w:eastAsia="ka-GE"/>
        </w:rPr>
        <w:t>)</w:t>
      </w:r>
      <w:r>
        <w:rPr>
          <w:rFonts w:ascii="Sylfaen" w:hAnsi="Sylfaen" w:cs="Sylfaen"/>
          <w:noProof/>
          <w:lang w:val="en-US"/>
        </w:rPr>
        <w:t xml:space="preserve">. </w:t>
      </w:r>
    </w:p>
    <w:p w14:paraId="03BC3B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14:paraId="673BC2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8</w:t>
      </w:r>
      <w:r>
        <w:rPr>
          <w:rFonts w:ascii="Sylfaen" w:hAnsi="Sylfaen" w:cs="Sylfaen"/>
          <w:noProof/>
          <w:lang w:val="en-US"/>
        </w:rPr>
        <w:t xml:space="preserve">. </w:t>
      </w:r>
      <w:r>
        <w:rPr>
          <w:rFonts w:ascii="Sylfaen" w:eastAsia="Times New Roman" w:hAnsi="Sylfaen" w:cs="Sylfaen"/>
          <w:noProof/>
          <w:lang w:val="en-US"/>
        </w:rPr>
        <w:t>ამ მუხლის მე-</w:t>
      </w: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7AAF02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14:paraId="270A87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14:paraId="59FC1E79" w14:textId="77777777" w:rsidR="008F275D" w:rsidRDefault="00F43D9B">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ბ) გლობალური ფონდის პროექტის ფარგლებში, აივ-ინფექციის/შიდსის სკრინინგის სერვისის მიმწოდებელი დაწესებულებებისა და საქართველოს შინაგან საქმეთა სამინისტროს მიგრაციის დეპარტამენტისთვის. </w:t>
      </w:r>
      <w:r>
        <w:rPr>
          <w:rFonts w:ascii="Sylfaen" w:hAnsi="Sylfaen" w:cs="Sylfaen"/>
          <w:i/>
          <w:iCs/>
          <w:noProof/>
          <w:sz w:val="20"/>
          <w:szCs w:val="20"/>
          <w:lang w:eastAsia="x-none"/>
        </w:rPr>
        <w:t>(3.07.2020 N406)</w:t>
      </w:r>
    </w:p>
    <w:p w14:paraId="3829E8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10</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„ა.გ“, „ა.დ“, „ა.ე“, „ა.ვ“ და „ა.ზ“ ქვეპუნქტების მიმწოდებლებისათვის </w:t>
      </w:r>
      <w:r>
        <w:rPr>
          <w:rFonts w:ascii="Sylfaen" w:eastAsia="Times New Roman" w:hAnsi="Sylfaen" w:cs="Sylfaen"/>
          <w:noProof/>
          <w:lang w:val="ka-GE" w:eastAsia="ka-GE"/>
        </w:rPr>
        <w:t xml:space="preserve">სკრინინგული კვლვევებისათვის საჭირო </w:t>
      </w:r>
      <w:r>
        <w:rPr>
          <w:rFonts w:ascii="Sylfaen" w:eastAsia="Times New Roman" w:hAnsi="Sylfaen" w:cs="Sylfaen"/>
          <w:noProof/>
          <w:lang w:val="en-US"/>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14:paraId="3AD934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11</w:t>
      </w:r>
      <w:r>
        <w:rPr>
          <w:rFonts w:ascii="Sylfaen" w:hAnsi="Sylfaen" w:cs="Sylfaen"/>
          <w:noProof/>
          <w:lang w:val="en-US"/>
        </w:rPr>
        <w:t xml:space="preserve">. </w:t>
      </w:r>
      <w:r>
        <w:rPr>
          <w:rFonts w:ascii="Sylfaen" w:eastAsia="Times New Roman" w:hAnsi="Sylfaen" w:cs="Sylfaen"/>
          <w:noProof/>
          <w:lang w:val="en-US"/>
        </w:rPr>
        <w:t xml:space="preserve">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14:paraId="39BFBD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14:paraId="0BDBC7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14:paraId="098EA6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ka-GE" w:eastAsia="ka-GE"/>
        </w:rPr>
        <w:t>პროგრამის მე-3 მუხლის ,,ბ“ ქვეპუნქტის ,,ბ.ი“ ქვეპუნქტის ფარგლებში:</w:t>
      </w:r>
    </w:p>
    <w:p w14:paraId="408EA2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14:paraId="3B0F23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14:paraId="4EDED2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lang w:val="en-US"/>
        </w:rPr>
        <w:t>(3.04.2020 N213)</w:t>
      </w:r>
    </w:p>
    <w:p w14:paraId="554B2C8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14. </w:t>
      </w:r>
      <w:r>
        <w:rPr>
          <w:rFonts w:ascii="Sylfaen" w:eastAsia="Times New Roman" w:hAnsi="Sylfaen" w:cs="Sylfaen"/>
          <w:noProof/>
          <w:sz w:val="24"/>
          <w:szCs w:val="24"/>
          <w:lang w:val="en-US"/>
        </w:rPr>
        <w:t>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lang w:val="en-US"/>
        </w:rPr>
        <w:t>(3.04.2020 N213)</w:t>
      </w:r>
    </w:p>
    <w:p w14:paraId="3FF7967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185393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7.1</w:t>
      </w:r>
    </w:p>
    <w:p w14:paraId="593EC6F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586434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lastRenderedPageBreak/>
        <w:t>აივ-ინფექცია/შიდსით დაავადებულთა უზრუნველყოფა</w:t>
      </w:r>
    </w:p>
    <w:p w14:paraId="17465C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ამბულატორიული და სტაციონარული დახმარებით</w:t>
      </w:r>
    </w:p>
    <w:p w14:paraId="014E811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16"/>
        <w:gridCol w:w="7186"/>
        <w:gridCol w:w="1511"/>
      </w:tblGrid>
      <w:tr w:rsidR="008F275D" w14:paraId="57EFEAC4" w14:textId="77777777">
        <w:trPr>
          <w:trHeight w:val="452"/>
        </w:trPr>
        <w:tc>
          <w:tcPr>
            <w:tcW w:w="616" w:type="dxa"/>
            <w:tcBorders>
              <w:top w:val="single" w:sz="6" w:space="0" w:color="auto"/>
              <w:left w:val="single" w:sz="6" w:space="0" w:color="auto"/>
              <w:bottom w:val="single" w:sz="6" w:space="0" w:color="auto"/>
              <w:right w:val="single" w:sz="6" w:space="0" w:color="auto"/>
            </w:tcBorders>
            <w:vAlign w:val="center"/>
          </w:tcPr>
          <w:p w14:paraId="3BBBD1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6" w:type="dxa"/>
            <w:tcBorders>
              <w:top w:val="single" w:sz="6" w:space="0" w:color="auto"/>
              <w:left w:val="single" w:sz="6" w:space="0" w:color="auto"/>
              <w:bottom w:val="single" w:sz="6" w:space="0" w:color="auto"/>
              <w:right w:val="single" w:sz="6" w:space="0" w:color="auto"/>
            </w:tcBorders>
            <w:vAlign w:val="center"/>
          </w:tcPr>
          <w:p w14:paraId="2F7191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14:paraId="32EB5C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0A436E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2A803537"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2A0E50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6" w:type="dxa"/>
            <w:tcBorders>
              <w:top w:val="single" w:sz="6" w:space="0" w:color="auto"/>
              <w:left w:val="single" w:sz="6" w:space="0" w:color="auto"/>
              <w:bottom w:val="single" w:sz="6" w:space="0" w:color="auto"/>
              <w:right w:val="single" w:sz="6" w:space="0" w:color="auto"/>
            </w:tcBorders>
            <w:vAlign w:val="center"/>
          </w:tcPr>
          <w:p w14:paraId="0237C1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3004280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r>
      <w:tr w:rsidR="008F275D" w14:paraId="5FFA2269"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138650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186" w:type="dxa"/>
            <w:tcBorders>
              <w:top w:val="single" w:sz="6" w:space="0" w:color="auto"/>
              <w:left w:val="single" w:sz="6" w:space="0" w:color="auto"/>
              <w:bottom w:val="single" w:sz="6" w:space="0" w:color="auto"/>
              <w:right w:val="single" w:sz="6" w:space="0" w:color="auto"/>
            </w:tcBorders>
            <w:vAlign w:val="center"/>
          </w:tcPr>
          <w:p w14:paraId="22DC6F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პირველი ვიზიტი (გაფართოებული) </w:t>
            </w:r>
            <w:r>
              <w:rPr>
                <w:rFonts w:ascii="Sylfaen" w:hAnsi="Sylfaen" w:cs="Sylfaen"/>
                <w:noProof/>
                <w:sz w:val="20"/>
                <w:szCs w:val="20"/>
                <w:lang w:val="ka-GE" w:eastAsia="ka-GE"/>
              </w:rPr>
              <w:t xml:space="preserve">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7DAFE5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560</w:t>
            </w:r>
          </w:p>
        </w:tc>
      </w:tr>
      <w:tr w:rsidR="008F275D" w14:paraId="2E3CA7E9"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A06FA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18C3D6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2BF9EE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726</w:t>
            </w:r>
          </w:p>
        </w:tc>
      </w:tr>
      <w:tr w:rsidR="008F275D" w14:paraId="07233251"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80267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1.2</w:t>
            </w:r>
          </w:p>
        </w:tc>
        <w:tc>
          <w:tcPr>
            <w:tcW w:w="7186" w:type="dxa"/>
            <w:tcBorders>
              <w:top w:val="single" w:sz="6" w:space="0" w:color="auto"/>
              <w:left w:val="single" w:sz="6" w:space="0" w:color="auto"/>
              <w:bottom w:val="single" w:sz="6" w:space="0" w:color="auto"/>
              <w:right w:val="single" w:sz="6" w:space="0" w:color="auto"/>
            </w:tcBorders>
            <w:vAlign w:val="center"/>
          </w:tcPr>
          <w:p w14:paraId="3F39C8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26C24D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8F275D" w14:paraId="65B4AEEE"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C4DFD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1.2</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0706F5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30FC9A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446</w:t>
            </w:r>
          </w:p>
        </w:tc>
      </w:tr>
      <w:tr w:rsidR="008F275D" w14:paraId="6B38568D"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5FA7CB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1.3</w:t>
            </w:r>
          </w:p>
        </w:tc>
        <w:tc>
          <w:tcPr>
            <w:tcW w:w="7186" w:type="dxa"/>
            <w:tcBorders>
              <w:top w:val="single" w:sz="6" w:space="0" w:color="auto"/>
              <w:left w:val="single" w:sz="6" w:space="0" w:color="auto"/>
              <w:bottom w:val="single" w:sz="6" w:space="0" w:color="auto"/>
              <w:right w:val="single" w:sz="6" w:space="0" w:color="auto"/>
            </w:tcBorders>
            <w:vAlign w:val="center"/>
          </w:tcPr>
          <w:p w14:paraId="43438F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11E076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352</w:t>
            </w:r>
          </w:p>
        </w:tc>
      </w:tr>
      <w:tr w:rsidR="008F275D" w14:paraId="7B4D9290"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B5D3E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734322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718E4D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518</w:t>
            </w:r>
          </w:p>
        </w:tc>
      </w:tr>
      <w:tr w:rsidR="008F275D" w14:paraId="1FA7103F"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9FC8D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w:t>
            </w:r>
          </w:p>
        </w:tc>
        <w:tc>
          <w:tcPr>
            <w:tcW w:w="7186" w:type="dxa"/>
            <w:tcBorders>
              <w:top w:val="single" w:sz="6" w:space="0" w:color="auto"/>
              <w:left w:val="single" w:sz="6" w:space="0" w:color="auto"/>
              <w:bottom w:val="single" w:sz="6" w:space="0" w:color="auto"/>
              <w:right w:val="single" w:sz="6" w:space="0" w:color="auto"/>
            </w:tcBorders>
            <w:vAlign w:val="center"/>
          </w:tcPr>
          <w:p w14:paraId="18D05C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განმეორებითი ვიზიტი (სტანდარტული) </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0C89DB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140</w:t>
            </w:r>
          </w:p>
        </w:tc>
      </w:tr>
      <w:tr w:rsidR="008F275D" w14:paraId="1DD201C5"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72703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5EB56B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70F263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306</w:t>
            </w:r>
          </w:p>
        </w:tc>
      </w:tr>
      <w:tr w:rsidR="008F275D" w14:paraId="4586A803"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C9AA4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1.5</w:t>
            </w:r>
          </w:p>
        </w:tc>
        <w:tc>
          <w:tcPr>
            <w:tcW w:w="7186" w:type="dxa"/>
            <w:tcBorders>
              <w:top w:val="single" w:sz="6" w:space="0" w:color="auto"/>
              <w:left w:val="single" w:sz="6" w:space="0" w:color="auto"/>
              <w:bottom w:val="single" w:sz="6" w:space="0" w:color="auto"/>
              <w:right w:val="single" w:sz="6" w:space="0" w:color="auto"/>
            </w:tcBorders>
            <w:vAlign w:val="center"/>
          </w:tcPr>
          <w:p w14:paraId="73975D5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10E53D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r w:rsidR="008F275D" w14:paraId="558FB638"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59E843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186" w:type="dxa"/>
            <w:tcBorders>
              <w:top w:val="single" w:sz="6" w:space="0" w:color="auto"/>
              <w:left w:val="single" w:sz="6" w:space="0" w:color="auto"/>
              <w:bottom w:val="single" w:sz="6" w:space="0" w:color="auto"/>
              <w:right w:val="single" w:sz="6" w:space="0" w:color="auto"/>
            </w:tcBorders>
            <w:vAlign w:val="center"/>
          </w:tcPr>
          <w:p w14:paraId="3E827D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2F150C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175</w:t>
            </w:r>
          </w:p>
        </w:tc>
      </w:tr>
      <w:tr w:rsidR="008F275D" w14:paraId="724E4162"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54E6E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186" w:type="dxa"/>
            <w:tcBorders>
              <w:top w:val="single" w:sz="6" w:space="0" w:color="auto"/>
              <w:left w:val="single" w:sz="6" w:space="0" w:color="auto"/>
              <w:bottom w:val="single" w:sz="6" w:space="0" w:color="auto"/>
              <w:right w:val="single" w:sz="6" w:space="0" w:color="auto"/>
            </w:tcBorders>
            <w:vAlign w:val="center"/>
          </w:tcPr>
          <w:p w14:paraId="2CE809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14:paraId="5CC450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8F275D" w14:paraId="401208BB"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3F2F39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186" w:type="dxa"/>
            <w:tcBorders>
              <w:top w:val="single" w:sz="6" w:space="0" w:color="auto"/>
              <w:left w:val="single" w:sz="6" w:space="0" w:color="auto"/>
              <w:bottom w:val="single" w:sz="6" w:space="0" w:color="auto"/>
              <w:right w:val="single" w:sz="6" w:space="0" w:color="auto"/>
            </w:tcBorders>
            <w:vAlign w:val="center"/>
          </w:tcPr>
          <w:p w14:paraId="11D0CC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12541E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8F275D" w14:paraId="6E26809A"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EE5BB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186" w:type="dxa"/>
            <w:tcBorders>
              <w:top w:val="single" w:sz="6" w:space="0" w:color="auto"/>
              <w:left w:val="single" w:sz="6" w:space="0" w:color="auto"/>
              <w:bottom w:val="single" w:sz="6" w:space="0" w:color="auto"/>
              <w:right w:val="single" w:sz="6" w:space="0" w:color="auto"/>
            </w:tcBorders>
            <w:vAlign w:val="center"/>
          </w:tcPr>
          <w:p w14:paraId="1E4DBE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278681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8F275D" w14:paraId="1D35DC7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562092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c>
          <w:tcPr>
            <w:tcW w:w="7186" w:type="dxa"/>
            <w:tcBorders>
              <w:top w:val="single" w:sz="6" w:space="0" w:color="auto"/>
              <w:left w:val="single" w:sz="6" w:space="0" w:color="auto"/>
              <w:bottom w:val="single" w:sz="6" w:space="0" w:color="auto"/>
              <w:right w:val="single" w:sz="6" w:space="0" w:color="auto"/>
            </w:tcBorders>
            <w:vAlign w:val="center"/>
          </w:tcPr>
          <w:p w14:paraId="3AA9A9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14:paraId="19E910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F275D" w14:paraId="0F2A3923"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36588F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1.11</w:t>
            </w:r>
          </w:p>
        </w:tc>
        <w:tc>
          <w:tcPr>
            <w:tcW w:w="7186" w:type="dxa"/>
            <w:tcBorders>
              <w:top w:val="single" w:sz="6" w:space="0" w:color="auto"/>
              <w:left w:val="single" w:sz="6" w:space="0" w:color="auto"/>
              <w:bottom w:val="single" w:sz="6" w:space="0" w:color="auto"/>
              <w:right w:val="single" w:sz="6" w:space="0" w:color="auto"/>
            </w:tcBorders>
            <w:vAlign w:val="center"/>
          </w:tcPr>
          <w:p w14:paraId="7E8E0C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2A941D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240</w:t>
            </w:r>
          </w:p>
        </w:tc>
      </w:tr>
      <w:tr w:rsidR="008F275D" w14:paraId="2328948E"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61DEB1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1.12</w:t>
            </w:r>
          </w:p>
        </w:tc>
        <w:tc>
          <w:tcPr>
            <w:tcW w:w="7186" w:type="dxa"/>
            <w:tcBorders>
              <w:top w:val="single" w:sz="6" w:space="0" w:color="auto"/>
              <w:left w:val="single" w:sz="6" w:space="0" w:color="auto"/>
              <w:bottom w:val="single" w:sz="6" w:space="0" w:color="auto"/>
              <w:right w:val="single" w:sz="6" w:space="0" w:color="auto"/>
            </w:tcBorders>
            <w:vAlign w:val="center"/>
          </w:tcPr>
          <w:p w14:paraId="375BE1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5AF925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20</w:t>
            </w:r>
          </w:p>
        </w:tc>
      </w:tr>
      <w:tr w:rsidR="008F275D" w14:paraId="760D9B6D"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6D7D2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1.13</w:t>
            </w:r>
          </w:p>
        </w:tc>
        <w:tc>
          <w:tcPr>
            <w:tcW w:w="7186" w:type="dxa"/>
            <w:tcBorders>
              <w:top w:val="single" w:sz="6" w:space="0" w:color="auto"/>
              <w:left w:val="single" w:sz="6" w:space="0" w:color="auto"/>
              <w:bottom w:val="single" w:sz="6" w:space="0" w:color="auto"/>
              <w:right w:val="single" w:sz="6" w:space="0" w:color="auto"/>
            </w:tcBorders>
            <w:vAlign w:val="center"/>
          </w:tcPr>
          <w:p w14:paraId="00B218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14:paraId="4B7582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1085</w:t>
            </w:r>
          </w:p>
        </w:tc>
      </w:tr>
      <w:tr w:rsidR="008F275D" w14:paraId="4D572CB8"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310AA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1.14</w:t>
            </w:r>
          </w:p>
        </w:tc>
        <w:tc>
          <w:tcPr>
            <w:tcW w:w="7186" w:type="dxa"/>
            <w:tcBorders>
              <w:top w:val="single" w:sz="6" w:space="0" w:color="auto"/>
              <w:left w:val="single" w:sz="6" w:space="0" w:color="auto"/>
              <w:bottom w:val="single" w:sz="6" w:space="0" w:color="auto"/>
              <w:right w:val="single" w:sz="6" w:space="0" w:color="auto"/>
            </w:tcBorders>
            <w:vAlign w:val="center"/>
          </w:tcPr>
          <w:p w14:paraId="317513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14:paraId="738841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8F275D" w14:paraId="5B860581"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245B6B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1.15</w:t>
            </w:r>
          </w:p>
        </w:tc>
        <w:tc>
          <w:tcPr>
            <w:tcW w:w="7186" w:type="dxa"/>
            <w:tcBorders>
              <w:top w:val="single" w:sz="6" w:space="0" w:color="auto"/>
              <w:left w:val="single" w:sz="6" w:space="0" w:color="auto"/>
              <w:bottom w:val="single" w:sz="6" w:space="0" w:color="auto"/>
              <w:right w:val="single" w:sz="6" w:space="0" w:color="auto"/>
            </w:tcBorders>
            <w:vAlign w:val="center"/>
          </w:tcPr>
          <w:p w14:paraId="6227CF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14:paraId="2C412D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8F275D" w14:paraId="4B33624D"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3F8E1A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w:t>
            </w:r>
          </w:p>
        </w:tc>
        <w:tc>
          <w:tcPr>
            <w:tcW w:w="7186" w:type="dxa"/>
            <w:tcBorders>
              <w:top w:val="single" w:sz="6" w:space="0" w:color="auto"/>
              <w:left w:val="single" w:sz="6" w:space="0" w:color="auto"/>
              <w:bottom w:val="single" w:sz="6" w:space="0" w:color="auto"/>
              <w:right w:val="single" w:sz="6" w:space="0" w:color="auto"/>
            </w:tcBorders>
            <w:vAlign w:val="center"/>
          </w:tcPr>
          <w:p w14:paraId="4996C0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375176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8F275D" w14:paraId="724B2BCB"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0D4EFC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1.17</w:t>
            </w:r>
          </w:p>
        </w:tc>
        <w:tc>
          <w:tcPr>
            <w:tcW w:w="7186" w:type="dxa"/>
            <w:tcBorders>
              <w:top w:val="single" w:sz="6" w:space="0" w:color="auto"/>
              <w:left w:val="single" w:sz="6" w:space="0" w:color="auto"/>
              <w:bottom w:val="single" w:sz="6" w:space="0" w:color="auto"/>
              <w:right w:val="single" w:sz="6" w:space="0" w:color="auto"/>
            </w:tcBorders>
            <w:vAlign w:val="center"/>
          </w:tcPr>
          <w:p w14:paraId="2A26E9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14:paraId="31D277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57</w:t>
            </w:r>
          </w:p>
        </w:tc>
      </w:tr>
      <w:tr w:rsidR="008F275D" w14:paraId="6E8C6334" w14:textId="77777777">
        <w:trPr>
          <w:trHeight w:val="240"/>
        </w:trPr>
        <w:tc>
          <w:tcPr>
            <w:tcW w:w="616" w:type="dxa"/>
            <w:tcBorders>
              <w:top w:val="single" w:sz="6" w:space="0" w:color="auto"/>
              <w:left w:val="single" w:sz="6" w:space="0" w:color="auto"/>
              <w:bottom w:val="single" w:sz="4" w:space="0" w:color="auto"/>
              <w:right w:val="single" w:sz="6" w:space="0" w:color="auto"/>
            </w:tcBorders>
            <w:vAlign w:val="center"/>
          </w:tcPr>
          <w:p w14:paraId="48DC04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4" w:space="0" w:color="auto"/>
              <w:right w:val="single" w:sz="6" w:space="0" w:color="auto"/>
            </w:tcBorders>
            <w:vAlign w:val="center"/>
          </w:tcPr>
          <w:p w14:paraId="3BAB68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 ინფიცირებულ პირთა ბინაზე მოვლა </w:t>
            </w:r>
          </w:p>
        </w:tc>
        <w:tc>
          <w:tcPr>
            <w:tcW w:w="1511" w:type="dxa"/>
            <w:tcBorders>
              <w:top w:val="single" w:sz="6" w:space="0" w:color="auto"/>
              <w:left w:val="single" w:sz="6" w:space="0" w:color="auto"/>
              <w:bottom w:val="single" w:sz="4" w:space="0" w:color="auto"/>
              <w:right w:val="single" w:sz="6" w:space="0" w:color="auto"/>
            </w:tcBorders>
            <w:vAlign w:val="center"/>
          </w:tcPr>
          <w:p w14:paraId="39E3AD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65</w:t>
            </w:r>
          </w:p>
        </w:tc>
      </w:tr>
      <w:tr w:rsidR="008F275D" w14:paraId="79CE12F3" w14:textId="77777777">
        <w:trPr>
          <w:trHeight w:val="220"/>
        </w:trPr>
        <w:tc>
          <w:tcPr>
            <w:tcW w:w="616" w:type="dxa"/>
            <w:tcBorders>
              <w:top w:val="single" w:sz="4" w:space="0" w:color="auto"/>
              <w:left w:val="single" w:sz="6" w:space="0" w:color="auto"/>
              <w:bottom w:val="single" w:sz="6" w:space="0" w:color="auto"/>
              <w:right w:val="single" w:sz="6" w:space="0" w:color="auto"/>
            </w:tcBorders>
            <w:vAlign w:val="center"/>
          </w:tcPr>
          <w:p w14:paraId="1AC6A94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1.19</w:t>
            </w:r>
          </w:p>
        </w:tc>
        <w:tc>
          <w:tcPr>
            <w:tcW w:w="7186" w:type="dxa"/>
            <w:tcBorders>
              <w:top w:val="single" w:sz="4" w:space="0" w:color="auto"/>
              <w:left w:val="single" w:sz="6" w:space="0" w:color="auto"/>
              <w:bottom w:val="single" w:sz="6" w:space="0" w:color="auto"/>
              <w:right w:val="single" w:sz="6" w:space="0" w:color="auto"/>
            </w:tcBorders>
            <w:vAlign w:val="center"/>
          </w:tcPr>
          <w:p w14:paraId="52596F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color w:val="333333"/>
                <w:sz w:val="20"/>
                <w:szCs w:val="20"/>
                <w:lang w:eastAsia="x-none"/>
              </w:rPr>
              <w:t xml:space="preserve">ექიმის ვიზიტი პაციენტთან </w:t>
            </w:r>
            <w:r>
              <w:rPr>
                <w:rFonts w:ascii="Sylfaen" w:hAnsi="Sylfaen" w:cs="Sylfaen"/>
                <w:i/>
                <w:iCs/>
                <w:noProof/>
                <w:sz w:val="20"/>
                <w:szCs w:val="20"/>
                <w:lang w:eastAsia="x-none"/>
              </w:rPr>
              <w:t>(3.07.2020 N406)</w:t>
            </w:r>
          </w:p>
        </w:tc>
        <w:tc>
          <w:tcPr>
            <w:tcW w:w="1511" w:type="dxa"/>
            <w:tcBorders>
              <w:top w:val="single" w:sz="4" w:space="0" w:color="auto"/>
              <w:left w:val="single" w:sz="6" w:space="0" w:color="auto"/>
              <w:bottom w:val="single" w:sz="6" w:space="0" w:color="auto"/>
              <w:right w:val="single" w:sz="6" w:space="0" w:color="auto"/>
            </w:tcBorders>
            <w:vAlign w:val="center"/>
          </w:tcPr>
          <w:p w14:paraId="4C0BBF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color w:val="333333"/>
                <w:sz w:val="20"/>
                <w:szCs w:val="20"/>
                <w:lang w:eastAsia="x-none"/>
              </w:rPr>
              <w:t>35</w:t>
            </w:r>
          </w:p>
        </w:tc>
      </w:tr>
      <w:tr w:rsidR="008F275D" w14:paraId="38E1CBB3"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71B9F5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86" w:type="dxa"/>
            <w:tcBorders>
              <w:top w:val="single" w:sz="6" w:space="0" w:color="auto"/>
              <w:left w:val="single" w:sz="6" w:space="0" w:color="auto"/>
              <w:bottom w:val="single" w:sz="6" w:space="0" w:color="auto"/>
              <w:right w:val="single" w:sz="6" w:space="0" w:color="auto"/>
            </w:tcBorders>
            <w:vAlign w:val="center"/>
          </w:tcPr>
          <w:p w14:paraId="05FEC3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1993098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6D1687B5"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495060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186" w:type="dxa"/>
            <w:tcBorders>
              <w:top w:val="single" w:sz="6" w:space="0" w:color="auto"/>
              <w:left w:val="single" w:sz="6" w:space="0" w:color="auto"/>
              <w:bottom w:val="single" w:sz="6" w:space="0" w:color="auto"/>
              <w:right w:val="single" w:sz="6" w:space="0" w:color="auto"/>
            </w:tcBorders>
            <w:vAlign w:val="center"/>
          </w:tcPr>
          <w:p w14:paraId="2B8C49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3FE271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1840</w:t>
            </w:r>
          </w:p>
        </w:tc>
      </w:tr>
      <w:tr w:rsidR="008F275D" w14:paraId="0EC2CFFA" w14:textId="77777777">
        <w:trPr>
          <w:trHeight w:val="6131"/>
        </w:trPr>
        <w:tc>
          <w:tcPr>
            <w:tcW w:w="616" w:type="dxa"/>
            <w:tcBorders>
              <w:top w:val="single" w:sz="6" w:space="0" w:color="auto"/>
              <w:left w:val="single" w:sz="6" w:space="0" w:color="auto"/>
              <w:bottom w:val="single" w:sz="6" w:space="0" w:color="auto"/>
              <w:right w:val="single" w:sz="6" w:space="0" w:color="auto"/>
            </w:tcBorders>
            <w:vAlign w:val="center"/>
          </w:tcPr>
          <w:p w14:paraId="146122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7186" w:type="dxa"/>
            <w:tcBorders>
              <w:top w:val="single" w:sz="6" w:space="0" w:color="auto"/>
              <w:left w:val="single" w:sz="6" w:space="0" w:color="auto"/>
              <w:bottom w:val="single" w:sz="6" w:space="0" w:color="auto"/>
              <w:right w:val="single" w:sz="6" w:space="0" w:color="auto"/>
            </w:tcBorders>
            <w:vAlign w:val="center"/>
          </w:tcPr>
          <w:p w14:paraId="6D669A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14:paraId="142F39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14:paraId="72AAEC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14:paraId="2239FE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14:paraId="25E0A6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14:paraId="365BBA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14:paraId="78122D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14:paraId="6C68E1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K74.0-K.74.6 ღვიძლის ციროზი, ჩაილდ-პიუ A და В კატეგორია; </w:t>
            </w:r>
          </w:p>
          <w:p w14:paraId="0EA71A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В23.1 აივ გენერალიზებული პერსისტული ლიმფადენოპათია; </w:t>
            </w:r>
          </w:p>
          <w:p w14:paraId="3BB9C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А60.0, А60.1, А60.9 ანოგენიტალური ჰერპესული წყლულები; </w:t>
            </w:r>
          </w:p>
          <w:p w14:paraId="609FA5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14:paraId="679D50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 – საშუალო სიმძიმის; </w:t>
            </w:r>
          </w:p>
          <w:p w14:paraId="192DF9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 – საშუალო სიმძიმის; </w:t>
            </w:r>
          </w:p>
          <w:p w14:paraId="13C8D9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14:paraId="1B545EB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8F275D" w14:paraId="3982A468"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2B16B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14:paraId="4B7445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46A816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4200</w:t>
            </w:r>
          </w:p>
        </w:tc>
      </w:tr>
      <w:tr w:rsidR="008F275D" w14:paraId="0F26ABDF" w14:textId="77777777">
        <w:trPr>
          <w:trHeight w:val="2276"/>
        </w:trPr>
        <w:tc>
          <w:tcPr>
            <w:tcW w:w="616" w:type="dxa"/>
            <w:tcBorders>
              <w:top w:val="single" w:sz="6" w:space="0" w:color="auto"/>
              <w:left w:val="single" w:sz="6" w:space="0" w:color="auto"/>
              <w:bottom w:val="single" w:sz="6" w:space="0" w:color="auto"/>
              <w:right w:val="single" w:sz="6" w:space="0" w:color="auto"/>
            </w:tcBorders>
            <w:vAlign w:val="center"/>
          </w:tcPr>
          <w:p w14:paraId="63EA0E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14:paraId="253A89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 20.5, В45.0-В45.9 კრიპტოკოკური ინფექცია, პნევმონია, მენინგიტი </w:t>
            </w:r>
          </w:p>
          <w:p w14:paraId="51C0C1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14:paraId="6AD9F3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B02.0+, B02.1+, B00.3+, B00.4+ ჰერპესული ინფექცია (HSV, VZV)- ენცეფალიტი, მენინგიტი, მიელიტი; </w:t>
            </w:r>
          </w:p>
          <w:p w14:paraId="465039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14:paraId="0EA7F8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14:paraId="5CFA69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14:paraId="0DA17C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14:paraId="072A5C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14:paraId="7F1C52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14:paraId="7C8C1D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14:paraId="266585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14:paraId="1FBEC5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 А40-А40.9, А41-А41.9 სეფსისი (ბაქტერიული, სოკოვანი); </w:t>
            </w:r>
          </w:p>
          <w:p w14:paraId="74A32F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К74.0-К.74.6 ციროზი, ჩაილდ-პიუ В და С კატეგორია; </w:t>
            </w:r>
          </w:p>
          <w:p w14:paraId="336E95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В15, В16, В17 მწვავე ვირუსული ჰეპატიტი; </w:t>
            </w:r>
          </w:p>
          <w:p w14:paraId="345FE1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 В22.7,           К71.1-К.71.9 ტოქსიკური ჰეპატიტი (მწვავე, მედიკამენტოზური); </w:t>
            </w:r>
          </w:p>
          <w:p w14:paraId="5D62BE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В23.0 მწვავე რეტროვირუსული სინდრომი; </w:t>
            </w:r>
          </w:p>
          <w:p w14:paraId="303189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А 81.2 პროგრესული მულტიფოკალური ლეიკონცეფალოპათია; </w:t>
            </w:r>
          </w:p>
          <w:p w14:paraId="776D90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G61.0, G61.8, G61.9, G62.9, G64 პოლინეიროპათია; </w:t>
            </w:r>
          </w:p>
          <w:p w14:paraId="415671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14:paraId="2C5ADE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14:paraId="351AF0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14:paraId="659397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14:paraId="6A1C4D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14:paraId="5AC2F2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14:paraId="03D0DD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ენცეფალოპათია-მმიმე; </w:t>
            </w:r>
          </w:p>
          <w:p w14:paraId="7ED6B8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მიელოპათია-მმიმე; </w:t>
            </w:r>
          </w:p>
          <w:p w14:paraId="0E8346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А02.1 სალმონელური სეპტიცემია; </w:t>
            </w:r>
          </w:p>
          <w:p w14:paraId="5D3699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В02.2+, В02.3, В02.7, В02.8 დისემინირებული ზოსტერი; </w:t>
            </w:r>
          </w:p>
          <w:p w14:paraId="12B008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В22.2 აივ ავადმყოფობის შედეგად განვითარებული განლევის სინდრომი; </w:t>
            </w:r>
          </w:p>
          <w:p w14:paraId="0649E3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14:paraId="5BACCC4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r>
      <w:tr w:rsidR="008F275D" w14:paraId="179E047C"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99C54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14:paraId="5D56AE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14:paraId="618071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8F275D" w14:paraId="61C4FA18" w14:textId="77777777">
        <w:trPr>
          <w:trHeight w:val="2729"/>
        </w:trPr>
        <w:tc>
          <w:tcPr>
            <w:tcW w:w="616" w:type="dxa"/>
            <w:tcBorders>
              <w:top w:val="single" w:sz="6" w:space="0" w:color="auto"/>
              <w:left w:val="single" w:sz="6" w:space="0" w:color="auto"/>
              <w:bottom w:val="single" w:sz="6" w:space="0" w:color="auto"/>
              <w:right w:val="single" w:sz="6" w:space="0" w:color="auto"/>
            </w:tcBorders>
            <w:vAlign w:val="center"/>
          </w:tcPr>
          <w:p w14:paraId="241EB5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14:paraId="4927DE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14:paraId="198B08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14:paraId="05C877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14:paraId="7697E4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J 96.0 სუნთქვის უკმარისობა; </w:t>
            </w:r>
          </w:p>
          <w:p w14:paraId="3C3096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14:paraId="2F1483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14:paraId="40F40C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14:paraId="6D8D53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14:paraId="5CBB51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193BDC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7.2  </w:t>
      </w:r>
    </w:p>
    <w:p w14:paraId="2894C0E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ტესტირებების ღირებულებები</w:t>
      </w:r>
    </w:p>
    <w:p w14:paraId="6DB96E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620"/>
        <w:gridCol w:w="7183"/>
        <w:gridCol w:w="1541"/>
      </w:tblGrid>
      <w:tr w:rsidR="008F275D" w14:paraId="19D420BE" w14:textId="77777777">
        <w:tc>
          <w:tcPr>
            <w:tcW w:w="620" w:type="dxa"/>
            <w:tcBorders>
              <w:top w:val="single" w:sz="6" w:space="0" w:color="auto"/>
              <w:left w:val="single" w:sz="6" w:space="0" w:color="auto"/>
              <w:bottom w:val="single" w:sz="6" w:space="0" w:color="auto"/>
              <w:right w:val="single" w:sz="6" w:space="0" w:color="auto"/>
            </w:tcBorders>
            <w:vAlign w:val="center"/>
          </w:tcPr>
          <w:p w14:paraId="7DC0E1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3" w:type="dxa"/>
            <w:tcBorders>
              <w:top w:val="single" w:sz="6" w:space="0" w:color="auto"/>
              <w:left w:val="single" w:sz="6" w:space="0" w:color="auto"/>
              <w:bottom w:val="single" w:sz="6" w:space="0" w:color="auto"/>
              <w:right w:val="single" w:sz="6" w:space="0" w:color="auto"/>
            </w:tcBorders>
            <w:vAlign w:val="center"/>
          </w:tcPr>
          <w:p w14:paraId="6B9370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14:paraId="1262E5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77051A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4622E335" w14:textId="77777777">
        <w:tc>
          <w:tcPr>
            <w:tcW w:w="620" w:type="dxa"/>
            <w:tcBorders>
              <w:top w:val="single" w:sz="6" w:space="0" w:color="auto"/>
              <w:left w:val="single" w:sz="6" w:space="0" w:color="auto"/>
              <w:bottom w:val="single" w:sz="6" w:space="0" w:color="auto"/>
              <w:right w:val="single" w:sz="6" w:space="0" w:color="auto"/>
            </w:tcBorders>
            <w:vAlign w:val="center"/>
          </w:tcPr>
          <w:p w14:paraId="79F8DB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3" w:type="dxa"/>
            <w:tcBorders>
              <w:top w:val="single" w:sz="6" w:space="0" w:color="auto"/>
              <w:left w:val="single" w:sz="6" w:space="0" w:color="auto"/>
              <w:bottom w:val="single" w:sz="6" w:space="0" w:color="auto"/>
              <w:right w:val="single" w:sz="6" w:space="0" w:color="auto"/>
            </w:tcBorders>
            <w:vAlign w:val="center"/>
          </w:tcPr>
          <w:p w14:paraId="5B1481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14:paraId="3CC3FF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5.65</w:t>
            </w:r>
          </w:p>
        </w:tc>
      </w:tr>
      <w:tr w:rsidR="008F275D" w14:paraId="43BEC608" w14:textId="77777777">
        <w:tc>
          <w:tcPr>
            <w:tcW w:w="620" w:type="dxa"/>
            <w:tcBorders>
              <w:top w:val="single" w:sz="6" w:space="0" w:color="auto"/>
              <w:left w:val="single" w:sz="6" w:space="0" w:color="auto"/>
              <w:bottom w:val="single" w:sz="6" w:space="0" w:color="auto"/>
              <w:right w:val="single" w:sz="6" w:space="0" w:color="auto"/>
            </w:tcBorders>
            <w:vAlign w:val="center"/>
          </w:tcPr>
          <w:p w14:paraId="437336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7183" w:type="dxa"/>
            <w:tcBorders>
              <w:top w:val="single" w:sz="6" w:space="0" w:color="auto"/>
              <w:left w:val="single" w:sz="6" w:space="0" w:color="auto"/>
              <w:bottom w:val="single" w:sz="6" w:space="0" w:color="auto"/>
              <w:right w:val="single" w:sz="6" w:space="0" w:color="auto"/>
            </w:tcBorders>
            <w:vAlign w:val="center"/>
          </w:tcPr>
          <w:p w14:paraId="35F538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1B91CE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8F275D" w14:paraId="041D4787" w14:textId="77777777">
        <w:tc>
          <w:tcPr>
            <w:tcW w:w="620" w:type="dxa"/>
            <w:tcBorders>
              <w:top w:val="single" w:sz="6" w:space="0" w:color="auto"/>
              <w:left w:val="single" w:sz="6" w:space="0" w:color="auto"/>
              <w:bottom w:val="single" w:sz="6" w:space="0" w:color="auto"/>
              <w:right w:val="single" w:sz="6" w:space="0" w:color="auto"/>
            </w:tcBorders>
            <w:vAlign w:val="center"/>
          </w:tcPr>
          <w:p w14:paraId="08BFFF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3</w:t>
            </w:r>
          </w:p>
        </w:tc>
        <w:tc>
          <w:tcPr>
            <w:tcW w:w="7183" w:type="dxa"/>
            <w:tcBorders>
              <w:top w:val="single" w:sz="6" w:space="0" w:color="auto"/>
              <w:left w:val="single" w:sz="6" w:space="0" w:color="auto"/>
              <w:bottom w:val="single" w:sz="6" w:space="0" w:color="auto"/>
              <w:right w:val="single" w:sz="6" w:space="0" w:color="auto"/>
            </w:tcBorders>
            <w:vAlign w:val="center"/>
          </w:tcPr>
          <w:p w14:paraId="48CC7A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677164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5.78</w:t>
            </w:r>
          </w:p>
        </w:tc>
      </w:tr>
      <w:tr w:rsidR="008F275D" w14:paraId="4CD9F8B1" w14:textId="77777777">
        <w:tc>
          <w:tcPr>
            <w:tcW w:w="620" w:type="dxa"/>
            <w:tcBorders>
              <w:top w:val="single" w:sz="6" w:space="0" w:color="auto"/>
              <w:left w:val="single" w:sz="6" w:space="0" w:color="auto"/>
              <w:bottom w:val="single" w:sz="6" w:space="0" w:color="auto"/>
              <w:right w:val="single" w:sz="6" w:space="0" w:color="auto"/>
            </w:tcBorders>
            <w:vAlign w:val="center"/>
          </w:tcPr>
          <w:p w14:paraId="724DC1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83" w:type="dxa"/>
            <w:tcBorders>
              <w:top w:val="single" w:sz="6" w:space="0" w:color="auto"/>
              <w:left w:val="single" w:sz="6" w:space="0" w:color="auto"/>
              <w:bottom w:val="single" w:sz="6" w:space="0" w:color="auto"/>
              <w:right w:val="single" w:sz="6" w:space="0" w:color="auto"/>
            </w:tcBorders>
            <w:vAlign w:val="center"/>
          </w:tcPr>
          <w:p w14:paraId="2C03A7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23353F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8F275D" w14:paraId="5A8E0A2A" w14:textId="77777777">
        <w:tc>
          <w:tcPr>
            <w:tcW w:w="620" w:type="dxa"/>
            <w:tcBorders>
              <w:top w:val="single" w:sz="6" w:space="0" w:color="auto"/>
              <w:left w:val="single" w:sz="6" w:space="0" w:color="auto"/>
              <w:bottom w:val="single" w:sz="6" w:space="0" w:color="auto"/>
              <w:right w:val="single" w:sz="6" w:space="0" w:color="auto"/>
            </w:tcBorders>
            <w:vAlign w:val="center"/>
          </w:tcPr>
          <w:p w14:paraId="612674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83" w:type="dxa"/>
            <w:tcBorders>
              <w:top w:val="single" w:sz="6" w:space="0" w:color="auto"/>
              <w:left w:val="single" w:sz="6" w:space="0" w:color="auto"/>
              <w:bottom w:val="single" w:sz="6" w:space="0" w:color="auto"/>
              <w:right w:val="single" w:sz="6" w:space="0" w:color="auto"/>
            </w:tcBorders>
            <w:vAlign w:val="center"/>
          </w:tcPr>
          <w:p w14:paraId="1B4C15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14:paraId="50D6C6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8F275D" w14:paraId="5E1B5E34" w14:textId="77777777">
        <w:tc>
          <w:tcPr>
            <w:tcW w:w="620" w:type="dxa"/>
            <w:tcBorders>
              <w:top w:val="single" w:sz="6" w:space="0" w:color="auto"/>
              <w:left w:val="single" w:sz="6" w:space="0" w:color="auto"/>
              <w:bottom w:val="single" w:sz="6" w:space="0" w:color="auto"/>
              <w:right w:val="single" w:sz="6" w:space="0" w:color="auto"/>
            </w:tcBorders>
            <w:vAlign w:val="center"/>
          </w:tcPr>
          <w:p w14:paraId="1628CF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83" w:type="dxa"/>
            <w:tcBorders>
              <w:top w:val="single" w:sz="6" w:space="0" w:color="auto"/>
              <w:left w:val="single" w:sz="6" w:space="0" w:color="auto"/>
              <w:bottom w:val="single" w:sz="6" w:space="0" w:color="auto"/>
              <w:right w:val="single" w:sz="6" w:space="0" w:color="auto"/>
            </w:tcBorders>
            <w:vAlign w:val="center"/>
          </w:tcPr>
          <w:p w14:paraId="36B28D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7AD87C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0.6</w:t>
            </w:r>
          </w:p>
        </w:tc>
      </w:tr>
      <w:tr w:rsidR="008F275D" w14:paraId="41CCDB19" w14:textId="77777777">
        <w:tc>
          <w:tcPr>
            <w:tcW w:w="620" w:type="dxa"/>
            <w:tcBorders>
              <w:top w:val="single" w:sz="6" w:space="0" w:color="auto"/>
              <w:left w:val="single" w:sz="6" w:space="0" w:color="auto"/>
              <w:bottom w:val="single" w:sz="6" w:space="0" w:color="auto"/>
              <w:right w:val="single" w:sz="6" w:space="0" w:color="auto"/>
            </w:tcBorders>
            <w:vAlign w:val="center"/>
          </w:tcPr>
          <w:p w14:paraId="5AF9D1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83" w:type="dxa"/>
            <w:tcBorders>
              <w:top w:val="single" w:sz="6" w:space="0" w:color="auto"/>
              <w:left w:val="single" w:sz="6" w:space="0" w:color="auto"/>
              <w:bottom w:val="single" w:sz="6" w:space="0" w:color="auto"/>
              <w:right w:val="single" w:sz="6" w:space="0" w:color="auto"/>
            </w:tcBorders>
            <w:vAlign w:val="center"/>
          </w:tcPr>
          <w:p w14:paraId="3CE02E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14:paraId="7F5A2F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8F275D" w14:paraId="03E6B4B9" w14:textId="77777777">
        <w:tc>
          <w:tcPr>
            <w:tcW w:w="620" w:type="dxa"/>
            <w:tcBorders>
              <w:top w:val="single" w:sz="6" w:space="0" w:color="auto"/>
              <w:left w:val="single" w:sz="6" w:space="0" w:color="auto"/>
              <w:bottom w:val="single" w:sz="6" w:space="0" w:color="auto"/>
              <w:right w:val="single" w:sz="6" w:space="0" w:color="auto"/>
            </w:tcBorders>
            <w:vAlign w:val="center"/>
          </w:tcPr>
          <w:p w14:paraId="6AFE16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183" w:type="dxa"/>
            <w:tcBorders>
              <w:top w:val="single" w:sz="6" w:space="0" w:color="auto"/>
              <w:left w:val="single" w:sz="6" w:space="0" w:color="auto"/>
              <w:bottom w:val="single" w:sz="6" w:space="0" w:color="auto"/>
              <w:right w:val="single" w:sz="6" w:space="0" w:color="auto"/>
            </w:tcBorders>
            <w:vAlign w:val="center"/>
          </w:tcPr>
          <w:p w14:paraId="30BEF7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2938D2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w:t>
            </w:r>
          </w:p>
        </w:tc>
      </w:tr>
      <w:tr w:rsidR="008F275D" w14:paraId="07F1CB1D" w14:textId="77777777">
        <w:tc>
          <w:tcPr>
            <w:tcW w:w="620" w:type="dxa"/>
            <w:tcBorders>
              <w:top w:val="single" w:sz="6" w:space="0" w:color="auto"/>
              <w:left w:val="single" w:sz="6" w:space="0" w:color="auto"/>
              <w:bottom w:val="single" w:sz="6" w:space="0" w:color="auto"/>
              <w:right w:val="single" w:sz="6" w:space="0" w:color="auto"/>
            </w:tcBorders>
            <w:vAlign w:val="center"/>
          </w:tcPr>
          <w:p w14:paraId="44AFDE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183" w:type="dxa"/>
            <w:tcBorders>
              <w:top w:val="single" w:sz="6" w:space="0" w:color="auto"/>
              <w:left w:val="single" w:sz="6" w:space="0" w:color="auto"/>
              <w:bottom w:val="single" w:sz="6" w:space="0" w:color="auto"/>
              <w:right w:val="single" w:sz="6" w:space="0" w:color="auto"/>
            </w:tcBorders>
            <w:vAlign w:val="center"/>
          </w:tcPr>
          <w:p w14:paraId="29E544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5B7739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r>
      <w:tr w:rsidR="008F275D" w14:paraId="4D288913" w14:textId="77777777">
        <w:tc>
          <w:tcPr>
            <w:tcW w:w="620" w:type="dxa"/>
            <w:tcBorders>
              <w:top w:val="single" w:sz="6" w:space="0" w:color="auto"/>
              <w:left w:val="single" w:sz="6" w:space="0" w:color="auto"/>
              <w:bottom w:val="single" w:sz="6" w:space="0" w:color="auto"/>
              <w:right w:val="single" w:sz="6" w:space="0" w:color="auto"/>
            </w:tcBorders>
            <w:vAlign w:val="center"/>
          </w:tcPr>
          <w:p w14:paraId="6209D6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183" w:type="dxa"/>
            <w:tcBorders>
              <w:top w:val="single" w:sz="6" w:space="0" w:color="auto"/>
              <w:left w:val="single" w:sz="6" w:space="0" w:color="auto"/>
              <w:bottom w:val="single" w:sz="6" w:space="0" w:color="auto"/>
              <w:right w:val="single" w:sz="6" w:space="0" w:color="auto"/>
            </w:tcBorders>
            <w:vAlign w:val="center"/>
          </w:tcPr>
          <w:p w14:paraId="2E6D30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14:paraId="2DE534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8F275D" w14:paraId="62131431" w14:textId="77777777">
        <w:tc>
          <w:tcPr>
            <w:tcW w:w="620" w:type="dxa"/>
            <w:tcBorders>
              <w:top w:val="single" w:sz="6" w:space="0" w:color="auto"/>
              <w:left w:val="single" w:sz="6" w:space="0" w:color="auto"/>
              <w:bottom w:val="single" w:sz="6" w:space="0" w:color="auto"/>
              <w:right w:val="single" w:sz="6" w:space="0" w:color="auto"/>
            </w:tcBorders>
            <w:vAlign w:val="center"/>
          </w:tcPr>
          <w:p w14:paraId="271F72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183" w:type="dxa"/>
            <w:tcBorders>
              <w:top w:val="single" w:sz="6" w:space="0" w:color="auto"/>
              <w:left w:val="single" w:sz="6" w:space="0" w:color="auto"/>
              <w:bottom w:val="single" w:sz="6" w:space="0" w:color="auto"/>
              <w:right w:val="single" w:sz="6" w:space="0" w:color="auto"/>
            </w:tcBorders>
            <w:vAlign w:val="center"/>
          </w:tcPr>
          <w:p w14:paraId="7C784E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2E71E2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130.30</w:t>
            </w:r>
          </w:p>
        </w:tc>
      </w:tr>
    </w:tbl>
    <w:p w14:paraId="10FA7E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74E176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7.3 </w:t>
      </w:r>
    </w:p>
    <w:p w14:paraId="0885DF3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p w14:paraId="12D030B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მონიტორინგის მობილური ბრიგადების ანაზღაურება</w:t>
      </w:r>
    </w:p>
    <w:p w14:paraId="57EACFF9"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2445"/>
        <w:gridCol w:w="1415"/>
        <w:gridCol w:w="900"/>
        <w:gridCol w:w="1029"/>
        <w:gridCol w:w="883"/>
        <w:gridCol w:w="1017"/>
        <w:gridCol w:w="883"/>
        <w:gridCol w:w="882"/>
      </w:tblGrid>
      <w:tr w:rsidR="00570F8B" w14:paraId="7C13FADB" w14:textId="77777777" w:rsidTr="00570F8B">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14:paraId="663973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14:paraId="450A18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14:paraId="2F5185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14:paraId="657789B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მძღოლი) ანაზღაურება (ლარი)</w:t>
            </w:r>
          </w:p>
        </w:tc>
        <w:tc>
          <w:tcPr>
            <w:tcW w:w="1765" w:type="dxa"/>
            <w:gridSpan w:val="2"/>
            <w:tcBorders>
              <w:top w:val="single" w:sz="4" w:space="0" w:color="auto"/>
              <w:left w:val="nil"/>
              <w:bottom w:val="single" w:sz="4" w:space="0" w:color="auto"/>
              <w:right w:val="single" w:sz="4" w:space="0" w:color="auto"/>
            </w:tcBorders>
            <w:tcMar>
              <w:right w:w="10" w:type="dxa"/>
            </w:tcMar>
            <w:vAlign w:val="bottom"/>
          </w:tcPr>
          <w:p w14:paraId="35EA643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(ექთანი, მძღოლი) ანაზღაურება (ლარი)</w:t>
            </w:r>
          </w:p>
        </w:tc>
      </w:tr>
      <w:tr w:rsidR="008F275D" w14:paraId="3D530E67" w14:textId="77777777">
        <w:trPr>
          <w:trHeight w:val="9"/>
        </w:trPr>
        <w:tc>
          <w:tcPr>
            <w:tcW w:w="2445" w:type="dxa"/>
            <w:vMerge/>
            <w:tcBorders>
              <w:top w:val="nil"/>
              <w:left w:val="single" w:sz="4" w:space="0" w:color="auto"/>
              <w:bottom w:val="single" w:sz="4" w:space="0" w:color="000000"/>
              <w:right w:val="single" w:sz="4" w:space="0" w:color="auto"/>
            </w:tcBorders>
            <w:vAlign w:val="center"/>
          </w:tcPr>
          <w:p w14:paraId="258B9214" w14:textId="77777777" w:rsidR="008F275D" w:rsidRDefault="008F275D">
            <w:pPr>
              <w:widowControl w:val="0"/>
              <w:spacing w:after="0" w:line="240" w:lineRule="auto"/>
              <w:rPr>
                <w:rFonts w:ascii="Sylfaen" w:eastAsia="Times New Roman" w:hAnsi="Sylfaen" w:cs="Sylfaen"/>
                <w:b/>
                <w:bCs/>
                <w:noProof/>
                <w:color w:val="000000"/>
                <w:sz w:val="16"/>
                <w:szCs w:val="16"/>
                <w:lang w:val="en-US"/>
              </w:rPr>
            </w:pPr>
          </w:p>
        </w:tc>
        <w:tc>
          <w:tcPr>
            <w:tcW w:w="1415" w:type="dxa"/>
            <w:vMerge/>
            <w:tcBorders>
              <w:top w:val="nil"/>
              <w:left w:val="single" w:sz="4" w:space="0" w:color="auto"/>
              <w:bottom w:val="single" w:sz="4" w:space="0" w:color="000000"/>
              <w:right w:val="single" w:sz="4" w:space="0" w:color="auto"/>
            </w:tcBorders>
            <w:vAlign w:val="center"/>
          </w:tcPr>
          <w:p w14:paraId="766FE01B" w14:textId="77777777" w:rsidR="008F275D" w:rsidRDefault="008F275D">
            <w:pPr>
              <w:widowControl w:val="0"/>
              <w:spacing w:after="0" w:line="240" w:lineRule="auto"/>
              <w:rPr>
                <w:rFonts w:ascii="Sylfaen" w:eastAsia="Times New Roman" w:hAnsi="Sylfaen" w:cs="Sylfaen"/>
                <w:b/>
                <w:bCs/>
                <w:noProof/>
                <w:color w:val="000000"/>
                <w:sz w:val="16"/>
                <w:szCs w:val="16"/>
                <w:lang w:val="en-US"/>
              </w:rPr>
            </w:pPr>
          </w:p>
        </w:tc>
        <w:tc>
          <w:tcPr>
            <w:tcW w:w="900" w:type="dxa"/>
            <w:tcBorders>
              <w:top w:val="nil"/>
              <w:left w:val="nil"/>
              <w:bottom w:val="single" w:sz="4" w:space="0" w:color="auto"/>
              <w:right w:val="single" w:sz="4" w:space="0" w:color="auto"/>
            </w:tcBorders>
            <w:vAlign w:val="bottom"/>
          </w:tcPr>
          <w:p w14:paraId="3CF559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29" w:type="dxa"/>
            <w:tcBorders>
              <w:top w:val="nil"/>
              <w:left w:val="nil"/>
              <w:bottom w:val="single" w:sz="4" w:space="0" w:color="auto"/>
              <w:right w:val="single" w:sz="4" w:space="0" w:color="auto"/>
            </w:tcBorders>
            <w:vAlign w:val="bottom"/>
          </w:tcPr>
          <w:p w14:paraId="2B7D40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14:paraId="7F23FA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17" w:type="dxa"/>
            <w:tcBorders>
              <w:top w:val="nil"/>
              <w:left w:val="nil"/>
              <w:bottom w:val="single" w:sz="4" w:space="0" w:color="auto"/>
              <w:right w:val="single" w:sz="4" w:space="0" w:color="auto"/>
            </w:tcBorders>
            <w:vAlign w:val="bottom"/>
          </w:tcPr>
          <w:p w14:paraId="2257C1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14:paraId="1BB135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882" w:type="dxa"/>
            <w:tcBorders>
              <w:top w:val="nil"/>
              <w:left w:val="nil"/>
              <w:bottom w:val="single" w:sz="4" w:space="0" w:color="auto"/>
              <w:right w:val="single" w:sz="4" w:space="0" w:color="auto"/>
            </w:tcBorders>
            <w:vAlign w:val="bottom"/>
          </w:tcPr>
          <w:p w14:paraId="7853AE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r>
      <w:tr w:rsidR="008F275D" w14:paraId="7F0AA8C5" w14:textId="77777777">
        <w:trPr>
          <w:trHeight w:val="9"/>
        </w:trPr>
        <w:tc>
          <w:tcPr>
            <w:tcW w:w="2445" w:type="dxa"/>
            <w:tcBorders>
              <w:top w:val="nil"/>
              <w:left w:val="single" w:sz="4" w:space="0" w:color="auto"/>
              <w:bottom w:val="single" w:sz="4" w:space="0" w:color="auto"/>
              <w:right w:val="single" w:sz="4" w:space="0" w:color="auto"/>
            </w:tcBorders>
            <w:vAlign w:val="bottom"/>
          </w:tcPr>
          <w:p w14:paraId="365C491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14:paraId="0D6C5E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14:paraId="1182A2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65</w:t>
            </w:r>
          </w:p>
        </w:tc>
        <w:tc>
          <w:tcPr>
            <w:tcW w:w="1029" w:type="dxa"/>
            <w:vMerge w:val="restart"/>
            <w:tcBorders>
              <w:top w:val="nil"/>
              <w:left w:val="single" w:sz="4" w:space="0" w:color="auto"/>
              <w:bottom w:val="single" w:sz="4" w:space="0" w:color="auto"/>
              <w:right w:val="single" w:sz="4" w:space="0" w:color="auto"/>
            </w:tcBorders>
            <w:vAlign w:val="center"/>
          </w:tcPr>
          <w:p w14:paraId="5B8FEB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114</w:t>
            </w:r>
          </w:p>
        </w:tc>
        <w:tc>
          <w:tcPr>
            <w:tcW w:w="883" w:type="dxa"/>
            <w:vMerge w:val="restart"/>
            <w:tcBorders>
              <w:top w:val="nil"/>
              <w:left w:val="single" w:sz="4" w:space="0" w:color="auto"/>
              <w:bottom w:val="single" w:sz="4" w:space="0" w:color="auto"/>
              <w:right w:val="single" w:sz="4" w:space="0" w:color="auto"/>
            </w:tcBorders>
            <w:vAlign w:val="center"/>
          </w:tcPr>
          <w:p w14:paraId="3B589C5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54</w:t>
            </w:r>
          </w:p>
        </w:tc>
        <w:tc>
          <w:tcPr>
            <w:tcW w:w="1017" w:type="dxa"/>
            <w:vMerge w:val="restart"/>
            <w:tcBorders>
              <w:top w:val="nil"/>
              <w:left w:val="single" w:sz="4" w:space="0" w:color="auto"/>
              <w:bottom w:val="single" w:sz="4" w:space="0" w:color="auto"/>
              <w:right w:val="single" w:sz="4" w:space="0" w:color="auto"/>
            </w:tcBorders>
            <w:vAlign w:val="center"/>
          </w:tcPr>
          <w:p w14:paraId="517340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87</w:t>
            </w:r>
          </w:p>
        </w:tc>
        <w:tc>
          <w:tcPr>
            <w:tcW w:w="883" w:type="dxa"/>
            <w:vMerge w:val="restart"/>
            <w:tcBorders>
              <w:top w:val="nil"/>
              <w:left w:val="single" w:sz="4" w:space="0" w:color="auto"/>
              <w:bottom w:val="single" w:sz="4" w:space="0" w:color="auto"/>
              <w:right w:val="single" w:sz="4" w:space="0" w:color="auto"/>
            </w:tcBorders>
            <w:vAlign w:val="center"/>
          </w:tcPr>
          <w:p w14:paraId="4D89C7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37</w:t>
            </w:r>
          </w:p>
        </w:tc>
        <w:tc>
          <w:tcPr>
            <w:tcW w:w="882" w:type="dxa"/>
            <w:vMerge w:val="restart"/>
            <w:tcBorders>
              <w:top w:val="nil"/>
              <w:left w:val="single" w:sz="4" w:space="0" w:color="auto"/>
              <w:bottom w:val="single" w:sz="4" w:space="0" w:color="auto"/>
              <w:right w:val="single" w:sz="4" w:space="0" w:color="auto"/>
            </w:tcBorders>
            <w:vAlign w:val="center"/>
          </w:tcPr>
          <w:p w14:paraId="39C96A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70</w:t>
            </w:r>
          </w:p>
        </w:tc>
      </w:tr>
      <w:tr w:rsidR="008F275D" w14:paraId="742C2CF9" w14:textId="77777777">
        <w:trPr>
          <w:trHeight w:val="39"/>
        </w:trPr>
        <w:tc>
          <w:tcPr>
            <w:tcW w:w="2445" w:type="dxa"/>
            <w:tcBorders>
              <w:top w:val="nil"/>
              <w:left w:val="single" w:sz="4" w:space="0" w:color="auto"/>
              <w:bottom w:val="single" w:sz="4" w:space="0" w:color="auto"/>
              <w:right w:val="single" w:sz="4" w:space="0" w:color="auto"/>
            </w:tcBorders>
            <w:vAlign w:val="bottom"/>
          </w:tcPr>
          <w:p w14:paraId="56F99B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40C3193D"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14:paraId="17AC17B9"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4016D086"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464A86FC"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34295760"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3109D1F2"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60C8031C"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771CDD08" w14:textId="77777777">
        <w:trPr>
          <w:trHeight w:val="39"/>
        </w:trPr>
        <w:tc>
          <w:tcPr>
            <w:tcW w:w="2445" w:type="dxa"/>
            <w:tcBorders>
              <w:top w:val="nil"/>
              <w:left w:val="single" w:sz="4" w:space="0" w:color="auto"/>
              <w:bottom w:val="single" w:sz="4" w:space="0" w:color="auto"/>
              <w:right w:val="single" w:sz="4" w:space="0" w:color="auto"/>
            </w:tcBorders>
            <w:vAlign w:val="bottom"/>
          </w:tcPr>
          <w:p w14:paraId="5DC64A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1B2744C4"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14:paraId="4C85CD7F"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4429671D"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0365A58C"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6D8C8F7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44681355"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67BA74B9"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442573ED" w14:textId="77777777">
        <w:trPr>
          <w:trHeight w:val="39"/>
        </w:trPr>
        <w:tc>
          <w:tcPr>
            <w:tcW w:w="2445" w:type="dxa"/>
            <w:tcBorders>
              <w:top w:val="nil"/>
              <w:left w:val="single" w:sz="4" w:space="0" w:color="auto"/>
              <w:bottom w:val="single" w:sz="4" w:space="0" w:color="auto"/>
              <w:right w:val="single" w:sz="4" w:space="0" w:color="auto"/>
            </w:tcBorders>
            <w:vAlign w:val="bottom"/>
          </w:tcPr>
          <w:p w14:paraId="295877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41EBD7F0"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14:paraId="0FC7E58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02BC8578"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15590CE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14500E1A"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5E39B750"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673A56EB"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1C3EC1C2" w14:textId="77777777">
        <w:trPr>
          <w:trHeight w:val="39"/>
        </w:trPr>
        <w:tc>
          <w:tcPr>
            <w:tcW w:w="2445" w:type="dxa"/>
            <w:tcBorders>
              <w:top w:val="nil"/>
              <w:left w:val="single" w:sz="4" w:space="0" w:color="auto"/>
              <w:bottom w:val="single" w:sz="4" w:space="0" w:color="auto"/>
              <w:right w:val="single" w:sz="4" w:space="0" w:color="auto"/>
            </w:tcBorders>
            <w:vAlign w:val="bottom"/>
          </w:tcPr>
          <w:p w14:paraId="6BDD1CE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1CAB4AB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14:paraId="725D7B15"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0747CE77"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68C86C31"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6BEB8025"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449FFE4E"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48EBE1B5"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369DD6BC" w14:textId="77777777">
        <w:trPr>
          <w:trHeight w:val="70"/>
        </w:trPr>
        <w:tc>
          <w:tcPr>
            <w:tcW w:w="2445" w:type="dxa"/>
            <w:tcBorders>
              <w:top w:val="nil"/>
              <w:left w:val="single" w:sz="4" w:space="0" w:color="auto"/>
              <w:bottom w:val="single" w:sz="4" w:space="0" w:color="auto"/>
              <w:right w:val="single" w:sz="4" w:space="0" w:color="auto"/>
            </w:tcBorders>
            <w:vAlign w:val="center"/>
          </w:tcPr>
          <w:p w14:paraId="2E9C03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იმერეთის რეგიონი</w:t>
            </w:r>
          </w:p>
        </w:tc>
        <w:tc>
          <w:tcPr>
            <w:tcW w:w="1415" w:type="dxa"/>
            <w:tcBorders>
              <w:top w:val="nil"/>
              <w:left w:val="nil"/>
              <w:bottom w:val="single" w:sz="4" w:space="0" w:color="auto"/>
              <w:right w:val="single" w:sz="4" w:space="0" w:color="auto"/>
            </w:tcBorders>
            <w:vAlign w:val="bottom"/>
          </w:tcPr>
          <w:p w14:paraId="3243C3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14:paraId="6CC03AC7"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259BE2C6"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685790C8"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025A341C"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598DB56A"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2C7599E6"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02ABBC82" w14:textId="77777777">
        <w:trPr>
          <w:trHeight w:val="78"/>
        </w:trPr>
        <w:tc>
          <w:tcPr>
            <w:tcW w:w="2445" w:type="dxa"/>
            <w:tcBorders>
              <w:top w:val="nil"/>
              <w:left w:val="single" w:sz="4" w:space="0" w:color="auto"/>
              <w:bottom w:val="single" w:sz="4" w:space="0" w:color="auto"/>
              <w:right w:val="single" w:sz="4" w:space="0" w:color="auto"/>
            </w:tcBorders>
            <w:vAlign w:val="bottom"/>
          </w:tcPr>
          <w:p w14:paraId="6043BD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14:paraId="21C590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14:paraId="33332932"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4CC03609"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04E5CD11"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7EF8B7D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26B111C4"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72034645"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2AFD66C3" w14:textId="77777777">
        <w:trPr>
          <w:trHeight w:val="39"/>
        </w:trPr>
        <w:tc>
          <w:tcPr>
            <w:tcW w:w="2445" w:type="dxa"/>
            <w:tcBorders>
              <w:top w:val="nil"/>
              <w:left w:val="single" w:sz="4" w:space="0" w:color="auto"/>
              <w:bottom w:val="single" w:sz="4" w:space="0" w:color="auto"/>
              <w:right w:val="single" w:sz="4" w:space="0" w:color="auto"/>
            </w:tcBorders>
            <w:vAlign w:val="bottom"/>
          </w:tcPr>
          <w:p w14:paraId="116B69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14:paraId="60A8BB9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14:paraId="44314102"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3097C990"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4A1C5900"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3C8F3DFA"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5E4965A7"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40CD9C99"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r w:rsidR="008F275D" w14:paraId="0EF1D412" w14:textId="77777777">
        <w:trPr>
          <w:trHeight w:val="39"/>
        </w:trPr>
        <w:tc>
          <w:tcPr>
            <w:tcW w:w="2445" w:type="dxa"/>
            <w:tcBorders>
              <w:top w:val="nil"/>
              <w:left w:val="single" w:sz="4" w:space="0" w:color="auto"/>
              <w:bottom w:val="single" w:sz="4" w:space="0" w:color="auto"/>
              <w:right w:val="single" w:sz="4" w:space="0" w:color="auto"/>
            </w:tcBorders>
            <w:vAlign w:val="bottom"/>
          </w:tcPr>
          <w:p w14:paraId="565BFD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14:paraId="22230127"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14:paraId="33EFEA71"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14:paraId="1601D08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5EA8F4CD"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14:paraId="12C433B1"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14:paraId="0BFFD144"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14:paraId="700BC783" w14:textId="77777777" w:rsidR="008F275D" w:rsidRDefault="008F275D">
            <w:pPr>
              <w:widowControl w:val="0"/>
              <w:spacing w:after="0" w:line="240" w:lineRule="auto"/>
              <w:rPr>
                <w:rFonts w:ascii="Sylfaen" w:eastAsia="Times New Roman" w:hAnsi="Sylfaen" w:cs="Sylfaen"/>
                <w:noProof/>
                <w:color w:val="000000"/>
                <w:sz w:val="16"/>
                <w:szCs w:val="16"/>
                <w:lang w:val="en-US"/>
              </w:rPr>
            </w:pPr>
          </w:p>
        </w:tc>
      </w:tr>
    </w:tbl>
    <w:p w14:paraId="6E61642B"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294CB7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b/>
          <w:bCs/>
          <w:noProof/>
          <w:sz w:val="24"/>
          <w:szCs w:val="24"/>
          <w:lang w:val="en-US"/>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lang w:val="en-US"/>
        </w:rPr>
        <w:t>.</w:t>
      </w:r>
      <w:r>
        <w:rPr>
          <w:rFonts w:ascii="Sylfaen" w:hAnsi="Sylfaen" w:cs="Sylfaen"/>
          <w:b/>
          <w:bCs/>
          <w:noProof/>
          <w:sz w:val="24"/>
          <w:szCs w:val="24"/>
          <w:lang w:val="ka-GE" w:eastAsia="ka-GE"/>
        </w:rPr>
        <w:t>4</w:t>
      </w:r>
      <w:r>
        <w:rPr>
          <w:rFonts w:ascii="Sylfaen" w:hAnsi="Sylfaen" w:cs="Sylfaen"/>
          <w:noProof/>
          <w:sz w:val="24"/>
          <w:szCs w:val="24"/>
          <w:lang w:val="en-US"/>
        </w:rPr>
        <w:t xml:space="preserve"> </w:t>
      </w:r>
    </w:p>
    <w:p w14:paraId="7F1D7A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14:paraId="28F2FDD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p>
    <w:p w14:paraId="0D01D95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lastRenderedPageBreak/>
        <w:t xml:space="preserve">1. </w:t>
      </w:r>
      <w:r>
        <w:rPr>
          <w:rFonts w:ascii="Sylfaen" w:eastAsia="Times New Roman" w:hAnsi="Sylfaen" w:cs="Sylfaen"/>
          <w:noProof/>
          <w:sz w:val="24"/>
          <w:szCs w:val="24"/>
          <w:lang w:val="ka-GE" w:eastAsia="ka-GE"/>
        </w:rPr>
        <w:t>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14:paraId="1AFB67C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მომსახურება მოიცავს: </w:t>
      </w:r>
    </w:p>
    <w:p w14:paraId="39C7EA5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14:paraId="45770C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რისკის შემცირების კონსულტაციის მიწოდებას;</w:t>
      </w:r>
    </w:p>
    <w:p w14:paraId="03197B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14:paraId="03A1B1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14:paraId="6D1DF4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13" w:author="Ekaterine Adamia" w:date="2020-08-06T18:56:00Z"/>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14:paraId="31325C06" w14:textId="77777777" w:rsidR="00C01A43" w:rsidRDefault="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14" w:author="Ekaterine Adamia" w:date="2020-08-06T18:56:00Z"/>
          <w:rFonts w:ascii="Sylfaen" w:eastAsia="Times New Roman" w:hAnsi="Sylfaen" w:cs="Sylfaen"/>
          <w:noProof/>
          <w:sz w:val="24"/>
          <w:szCs w:val="24"/>
          <w:lang w:val="ka-GE" w:eastAsia="ka-GE"/>
        </w:rPr>
      </w:pPr>
    </w:p>
    <w:p w14:paraId="74011AEF" w14:textId="77777777" w:rsidR="00C01A43" w:rsidRPr="00C01A43" w:rsidRDefault="00C01A43" w:rsidP="00C01A43">
      <w:pPr>
        <w:ind w:left="7200" w:firstLine="720"/>
        <w:rPr>
          <w:ins w:id="1015" w:author="Ekaterine Adamia" w:date="2020-08-06T18:56:00Z"/>
          <w:rFonts w:ascii="Sylfaen" w:hAnsi="Sylfaen"/>
          <w:b/>
          <w:highlight w:val="yellow"/>
          <w:lang w:val="ka-GE"/>
        </w:rPr>
      </w:pPr>
      <w:ins w:id="1016" w:author="Ekaterine Adamia" w:date="2020-08-06T18:56:00Z">
        <w:r w:rsidRPr="00C01A43">
          <w:rPr>
            <w:rFonts w:ascii="Sylfaen" w:hAnsi="Sylfaen"/>
            <w:b/>
            <w:highlight w:val="yellow"/>
            <w:lang w:val="ka-GE"/>
          </w:rPr>
          <w:t>,,დანართი 7.5</w:t>
        </w:r>
      </w:ins>
    </w:p>
    <w:p w14:paraId="69732AF9"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1017" w:author="Ekaterine Adamia" w:date="2020-08-06T18:56:00Z"/>
          <w:rFonts w:ascii="Sylfaen" w:hAnsi="Sylfaen" w:cs="Sylfaen"/>
          <w:b/>
          <w:noProof/>
          <w:highlight w:val="yellow"/>
          <w:lang w:val="ka-GE" w:eastAsia="ka-GE"/>
        </w:rPr>
      </w:pPr>
      <w:ins w:id="1018" w:author="Ekaterine Adamia" w:date="2020-08-06T18:56:00Z">
        <w:r w:rsidRPr="00C01A43">
          <w:rPr>
            <w:rFonts w:ascii="Sylfaen" w:hAnsi="Sylfaen" w:cs="Sylfaen"/>
            <w:b/>
            <w:noProof/>
            <w:highlight w:val="yellow"/>
            <w:lang w:val="ka-GE" w:eastAsia="ka-GE"/>
          </w:rPr>
          <w:t>პილოტი - აივ-ინფექცია/შიდსის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ins>
    </w:p>
    <w:p w14:paraId="02447EE2"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19" w:author="Ekaterine Adamia" w:date="2020-08-06T18:56:00Z"/>
          <w:rFonts w:ascii="Sylfaen" w:hAnsi="Sylfaen" w:cs="Sylfaen"/>
          <w:noProof/>
          <w:highlight w:val="yellow"/>
          <w:lang w:val="ka-GE" w:eastAsia="ka-GE"/>
        </w:rPr>
      </w:pPr>
      <w:ins w:id="1020" w:author="Ekaterine Adamia" w:date="2020-08-06T18:56:00Z">
        <w:r w:rsidRPr="00C01A43">
          <w:rPr>
            <w:rFonts w:ascii="Sylfaen" w:hAnsi="Sylfaen" w:cs="Sylfaen"/>
            <w:noProof/>
            <w:highlight w:val="yellow"/>
            <w:lang w:val="ka-GE" w:eastAsia="ka-GE"/>
          </w:rPr>
          <w:tab/>
          <w:t>1. პილოტის მიზანია - აივ ინფექცია/შიდსის პრევენცია ნარკოტიკების ინექციურ მომხმარებლებში.</w:t>
        </w:r>
      </w:ins>
    </w:p>
    <w:p w14:paraId="18C45136" w14:textId="77777777" w:rsidR="00C01A43" w:rsidRPr="00C01A43" w:rsidRDefault="00C01A43" w:rsidP="00C01A43">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21" w:author="Ekaterine Adamia" w:date="2020-08-06T18:56:00Z"/>
          <w:rFonts w:ascii="Sylfaen" w:hAnsi="Sylfaen" w:cs="Sylfaen"/>
          <w:noProof/>
          <w:sz w:val="22"/>
          <w:szCs w:val="22"/>
          <w:highlight w:val="yellow"/>
          <w:lang w:val="ka-GE" w:eastAsia="ka-GE"/>
        </w:rPr>
      </w:pPr>
      <w:ins w:id="1022" w:author="Ekaterine Adamia" w:date="2020-08-06T18:56:00Z">
        <w:r w:rsidRPr="00C01A43">
          <w:rPr>
            <w:rFonts w:ascii="Sylfaen" w:hAnsi="Sylfaen" w:cs="Sylfaen"/>
            <w:noProof/>
            <w:sz w:val="22"/>
            <w:szCs w:val="22"/>
            <w:highlight w:val="yellow"/>
            <w:lang w:val="ka-GE" w:eastAsia="ka-GE"/>
          </w:rPr>
          <w:t>მომსახურება მოიცავს:</w:t>
        </w:r>
      </w:ins>
    </w:p>
    <w:p w14:paraId="3E6C456F"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023" w:author="Ekaterine Adamia" w:date="2020-08-06T18:56:00Z"/>
          <w:rFonts w:ascii="Sylfaen" w:hAnsi="Sylfaen" w:cs="Sylfaen"/>
          <w:noProof/>
          <w:highlight w:val="yellow"/>
          <w:lang w:val="ka-GE" w:eastAsia="ka-GE"/>
        </w:rPr>
      </w:pPr>
      <w:ins w:id="1024" w:author="Ekaterine Adamia" w:date="2020-08-06T18:56:00Z">
        <w:r w:rsidRPr="00C01A43">
          <w:rPr>
            <w:rFonts w:ascii="Sylfaen" w:hAnsi="Sylfaen" w:cs="Sylfaen"/>
            <w:noProof/>
            <w:highlight w:val="yellow"/>
            <w:lang w:val="ka-GE" w:eastAsia="ka-GE"/>
          </w:rPr>
          <w:t>ა) ნარკოტიკების ინექციური მომხმარებლების</w:t>
        </w:r>
        <w:r w:rsidRPr="00C01A43">
          <w:rPr>
            <w:rFonts w:ascii="Sylfaen" w:hAnsi="Sylfaen" w:cs="Sylfaen"/>
            <w:b/>
            <w:noProof/>
            <w:highlight w:val="yellow"/>
            <w:lang w:val="ka-GE" w:eastAsia="ka-GE"/>
          </w:rPr>
          <w:t xml:space="preserve"> </w:t>
        </w:r>
        <w:r w:rsidRPr="00C01A43">
          <w:rPr>
            <w:rFonts w:ascii="Sylfaen" w:hAnsi="Sylfaen" w:cs="Sylfaen"/>
            <w:noProof/>
            <w:highlight w:val="yellow"/>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ins>
    </w:p>
    <w:p w14:paraId="5AB0825F" w14:textId="77777777" w:rsidR="00C01A43" w:rsidRPr="00C01A43"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25" w:author="Ekaterine Adamia" w:date="2020-08-06T18:56:00Z"/>
          <w:rFonts w:ascii="Sylfaen" w:hAnsi="Sylfaen" w:cs="Sylfaen"/>
          <w:noProof/>
          <w:highlight w:val="yellow"/>
          <w:lang w:val="ka-GE" w:eastAsia="ka-GE"/>
        </w:rPr>
      </w:pPr>
      <w:ins w:id="1026" w:author="Ekaterine Adamia" w:date="2020-08-06T18:56:00Z">
        <w:r w:rsidRPr="00C01A43">
          <w:rPr>
            <w:rFonts w:ascii="Sylfaen" w:hAnsi="Sylfaen" w:cs="Sylfaen"/>
            <w:noProof/>
            <w:highlight w:val="yellow"/>
            <w:lang w:val="en-US" w:eastAsia="ka-GE"/>
          </w:rPr>
          <w:tab/>
        </w:r>
        <w:r w:rsidRPr="00C01A43">
          <w:rPr>
            <w:rFonts w:ascii="Sylfaen" w:hAnsi="Sylfaen" w:cs="Sylfaen"/>
            <w:noProof/>
            <w:highlight w:val="yellow"/>
            <w:lang w:val="ka-GE" w:eastAsia="ka-GE"/>
          </w:rPr>
          <w:t xml:space="preserve">ბ) აივ-ინფექცია/შიდსზე და </w:t>
        </w:r>
        <w:r w:rsidRPr="00C01A43">
          <w:rPr>
            <w:rFonts w:ascii="Sylfaen" w:hAnsi="Sylfaen" w:cs="Sylfaen"/>
            <w:noProof/>
            <w:highlight w:val="yellow"/>
            <w:lang w:val="ka-GE"/>
          </w:rPr>
          <w:t>C</w:t>
        </w:r>
        <w:r w:rsidRPr="00C01A43">
          <w:rPr>
            <w:rFonts w:ascii="Sylfaen" w:hAnsi="Sylfaen" w:cs="Sylfaen"/>
            <w:noProof/>
            <w:highlight w:val="yellow"/>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ins>
    </w:p>
    <w:p w14:paraId="4086688E" w14:textId="77777777" w:rsidR="00C01A43" w:rsidRPr="0032661C" w:rsidRDefault="00C01A43" w:rsidP="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27" w:author="Ekaterine Adamia" w:date="2020-08-06T18:56:00Z"/>
          <w:rFonts w:ascii="Sylfaen" w:eastAsia="Calibri" w:hAnsi="Sylfaen" w:cs="Sylfaen"/>
          <w:b/>
          <w:lang w:val="ka-GE"/>
        </w:rPr>
      </w:pPr>
      <w:ins w:id="1028" w:author="Ekaterine Adamia" w:date="2020-08-06T18:56:00Z">
        <w:r w:rsidRPr="00C01A43">
          <w:rPr>
            <w:rFonts w:ascii="Sylfaen" w:hAnsi="Sylfaen" w:cs="Sylfaen"/>
            <w:noProof/>
            <w:highlight w:val="yellow"/>
            <w:lang w:val="en-US" w:eastAsia="ka-GE"/>
          </w:rPr>
          <w:tab/>
        </w:r>
        <w:r w:rsidRPr="00C01A43">
          <w:rPr>
            <w:rFonts w:ascii="Sylfaen" w:hAnsi="Sylfaen" w:cs="Sylfaen"/>
            <w:noProof/>
            <w:highlight w:val="yellow"/>
            <w:lang w:val="ka-GE" w:eastAsia="ka-GE"/>
          </w:rPr>
          <w:t xml:space="preserve">გ) ტუბერკულოზზე საეჭვო პირების რეფერალს ტუბერკულოზის სერვისის </w:t>
        </w:r>
        <w:commentRangeStart w:id="1029"/>
        <w:r w:rsidRPr="00C01A43">
          <w:rPr>
            <w:rFonts w:ascii="Sylfaen" w:hAnsi="Sylfaen" w:cs="Sylfaen"/>
            <w:noProof/>
            <w:highlight w:val="yellow"/>
            <w:lang w:val="ka-GE" w:eastAsia="ka-GE"/>
          </w:rPr>
          <w:t>მიმწოდებელ</w:t>
        </w:r>
      </w:ins>
      <w:commentRangeEnd w:id="1029"/>
      <w:ins w:id="1030" w:author="Ekaterine Adamia" w:date="2020-08-06T18:57:00Z">
        <w:r>
          <w:rPr>
            <w:rStyle w:val="CommentReference"/>
          </w:rPr>
          <w:commentReference w:id="1029"/>
        </w:r>
      </w:ins>
      <w:ins w:id="1031" w:author="Ekaterine Adamia" w:date="2020-08-06T18:56:00Z">
        <w:r w:rsidRPr="0032661C">
          <w:rPr>
            <w:rFonts w:ascii="Sylfaen" w:hAnsi="Sylfaen" w:cs="Sylfaen"/>
            <w:noProof/>
            <w:lang w:val="ka-GE" w:eastAsia="ka-GE"/>
          </w:rPr>
          <w:t xml:space="preserve"> დაწესებულებაში.‘‘.</w:t>
        </w:r>
      </w:ins>
    </w:p>
    <w:p w14:paraId="7F65D497" w14:textId="77777777" w:rsidR="00C01A43" w:rsidRDefault="00C01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099B03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230A4E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eastAsia="Times New Roman" w:hAnsi="Sylfaen" w:cs="Sylfaen"/>
          <w:b/>
          <w:bCs/>
          <w:noProof/>
          <w:lang w:val="ka-GE" w:eastAsia="ka-GE"/>
        </w:rPr>
        <w:lastRenderedPageBreak/>
        <w:t>დანართი N8</w:t>
      </w:r>
    </w:p>
    <w:p w14:paraId="5D7FDA5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0CE8E6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დედათა და ბავშვთა ჯანმრთელობა</w:t>
      </w:r>
    </w:p>
    <w:p w14:paraId="5DE3AF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08)</w:t>
      </w:r>
    </w:p>
    <w:p w14:paraId="02C1A71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5A347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14:paraId="2A3149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14:paraId="3FDA9B9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08EA9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 პროგრამის მოსარგებლეები</w:t>
      </w:r>
    </w:p>
    <w:p w14:paraId="3C0195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14:paraId="23C23E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6DE35FA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6D87B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3. მომსახურების მოცულობა</w:t>
      </w:r>
    </w:p>
    <w:p w14:paraId="7A1074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გათვალისწინებულია შემდეგი მომსახურებები: </w:t>
      </w:r>
    </w:p>
    <w:p w14:paraId="644107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ა) ანტენატალური მეთვალყურეობა ( დანართ 8.2-ის შესაბამისად): </w:t>
      </w:r>
    </w:p>
    <w:p w14:paraId="2DD78D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ანტენატალური მეთვალყურეობა; </w:t>
      </w:r>
    </w:p>
    <w:p w14:paraId="416C21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ანტენატალური სკრინინგი აივ-ინფექცია/შიდსზე, В და С ჰეპატიტებზე და სიფილისზე. </w:t>
      </w:r>
    </w:p>
    <w:p w14:paraId="6C54B1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ბ) გენეტიკური პათოლოგიების ადრეული გამოვლენა: </w:t>
      </w:r>
    </w:p>
    <w:p w14:paraId="0820E8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14:paraId="718160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14:paraId="0B717C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r>
        <w:rPr>
          <w:rFonts w:ascii="Sylfaen" w:hAnsi="Sylfaen" w:cs="Sylfaen"/>
          <w:noProof/>
          <w:lang w:val="ka-GE" w:eastAsia="ka-GE"/>
        </w:rPr>
        <w:t xml:space="preserve"> </w:t>
      </w:r>
    </w:p>
    <w:p w14:paraId="1BB4EC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14:paraId="06EBD3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14:paraId="202552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14:paraId="52D000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14:paraId="10A332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14:paraId="5FD86A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14:paraId="0C7996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ე) ახალშობილთა სმენის დიაგნოსტიკური კვლევა, რაც მოიცავს: </w:t>
      </w:r>
    </w:p>
    <w:p w14:paraId="2F9BE1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14:paraId="0A2A15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14:paraId="0B88B4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14:paraId="167A13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14:paraId="644A85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14:paraId="19F4C4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ვ) მედიკამენტებით უზრუნველყოფა, რაც გულისხმობს: </w:t>
      </w:r>
    </w:p>
    <w:p w14:paraId="5E2D0F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ვ.ა) ორსულთა უზრუნველყოფას ფოლიუმის მჟავით; </w:t>
      </w:r>
    </w:p>
    <w:p w14:paraId="01B6D2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14:paraId="5DAAA8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14:paraId="76FEA7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14:paraId="226F14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14:paraId="1A7E06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ზ) სამედიცინო მომსახურება სიფილისზე ეჭვის შემთხვევაში: </w:t>
      </w:r>
    </w:p>
    <w:p w14:paraId="6FC8F9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ზ.ა) ორსულთა სიფილისის დიაგნოსტიკა (კონფირმაციული კვლევა); </w:t>
      </w:r>
    </w:p>
    <w:p w14:paraId="0C206F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ზ.ბ) ორსულთა ადრეული სიფილისის (A51 (A51.0, A51.1, A51.2, A51.3, A51.4, A51.5, A51.9) ) მკურნალობა; </w:t>
      </w:r>
    </w:p>
    <w:p w14:paraId="53620D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14:paraId="73A970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ზ.დ) ახალშობილთა გამოკვლევა თანდაყოლილი სიფილისის გამოსარიცხად. </w:t>
      </w:r>
    </w:p>
    <w:p w14:paraId="465850E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52429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დაფინანსების მეთოდოლოგია და ანაზღაურების წესი</w:t>
      </w:r>
    </w:p>
    <w:p w14:paraId="1758D1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14:paraId="457703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I ვიზიტი – 71 ლარი; </w:t>
      </w:r>
    </w:p>
    <w:p w14:paraId="01D753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II ვიზიტი – 23 ლარი; </w:t>
      </w:r>
    </w:p>
    <w:p w14:paraId="3CA3DB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III ვიზიტი – 28 ლარი; </w:t>
      </w:r>
    </w:p>
    <w:p w14:paraId="753753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IV ვიზიტი – 11 ლარი; </w:t>
      </w:r>
    </w:p>
    <w:p w14:paraId="6683BE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V ვიზიტი – 11 ლარი; </w:t>
      </w:r>
    </w:p>
    <w:p w14:paraId="673EE5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VI ვიზიტი – 14 ლარი; </w:t>
      </w:r>
    </w:p>
    <w:p w14:paraId="72F753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VII ვიზიტი – 11 ლარი; </w:t>
      </w:r>
    </w:p>
    <w:p w14:paraId="155C02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VIII ვიზიტი – 11 ლარი. </w:t>
      </w:r>
    </w:p>
    <w:p w14:paraId="05D3A4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14:paraId="23586A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11ED31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14:paraId="539506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14:paraId="17289F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14:paraId="0C8CC9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100DA68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6BA35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lastRenderedPageBreak/>
        <w:t xml:space="preserve">მუხლი 5. პროგრამის განხორციელების მექანიზმები </w:t>
      </w:r>
    </w:p>
    <w:p w14:paraId="60B0B7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14:paraId="767C72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F3250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834C4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B5CB5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14:paraId="3EB20A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14:paraId="4F57541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6440E8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მომსახურების მიმწოდებელი </w:t>
      </w:r>
    </w:p>
    <w:p w14:paraId="291970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14:paraId="4FF350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14:paraId="446968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w:t>
      </w:r>
      <w:r>
        <w:rPr>
          <w:rFonts w:ascii="Sylfaen" w:eastAsia="Times New Roman" w:hAnsi="Sylfaen" w:cs="Sylfaen"/>
          <w:noProof/>
          <w:lang w:val="ka-GE" w:eastAsia="ka-GE"/>
        </w:rPr>
        <w:lastRenderedPageBreak/>
        <w:t xml:space="preserve">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14:paraId="1AE6C7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1</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ka-GE" w:eastAsia="ka-GE"/>
        </w:rPr>
        <w:t xml:space="preserve">(5.03.2020 N147 </w:t>
      </w:r>
      <w:r>
        <w:rPr>
          <w:rFonts w:ascii="Sylfaen" w:eastAsia="Times New Roman" w:hAnsi="Sylfaen" w:cs="Sylfaen"/>
          <w:i/>
          <w:iCs/>
          <w:noProof/>
          <w:sz w:val="20"/>
          <w:szCs w:val="20"/>
          <w:lang w:val="ka-GE" w:eastAsia="ka-GE"/>
        </w:rPr>
        <w:t>გავრცელდეს 2020 წლის 1 იანვრიდან წარმოშობილ ურთიერთობებზე)</w:t>
      </w:r>
    </w:p>
    <w:p w14:paraId="227144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6E6F1E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14:paraId="380265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14:paraId="4EFFC5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14:paraId="4553CD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14:paraId="3AF4BA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14:paraId="599D12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14:paraId="79D473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14:paraId="6653B00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14:paraId="33951AB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A2EC9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მუხლი 7. პროგრამის განმახორციელებელი</w:t>
      </w:r>
    </w:p>
    <w:p w14:paraId="6FEE76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 „ვ“ და „ზ“ ქვეპუნქტების განმახორციელებელია სააგენტო. </w:t>
      </w:r>
    </w:p>
    <w:p w14:paraId="2A35B4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„ე“ ქვეპუნქტების განმახორციელებელია ცენტრი. </w:t>
      </w:r>
    </w:p>
    <w:p w14:paraId="695AE32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ECA0A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07F4DEC7" w14:textId="77777777" w:rsidR="00C01A43" w:rsidRDefault="00C01A43" w:rsidP="00C01A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032" w:author="Ekaterine Adamia" w:date="2020-08-06T18:58:00Z"/>
          <w:rFonts w:ascii="Sylfaen" w:hAnsi="Sylfaen" w:cs="Sylfaen"/>
          <w:noProof/>
          <w:lang w:val="en-US"/>
        </w:rPr>
      </w:pPr>
      <w:ins w:id="1033" w:author="Ekaterine Adamia" w:date="2020-08-06T18:58:00Z">
        <w:r>
          <w:rPr>
            <w:rFonts w:ascii="Sylfaen" w:hAnsi="Sylfaen" w:cs="Sylfaen"/>
            <w:noProof/>
            <w:lang w:val="en-US"/>
          </w:rPr>
          <w:t xml:space="preserve">პროგრამის ბიუჯეტი </w:t>
        </w:r>
        <w:r w:rsidRPr="00EF75D5">
          <w:rPr>
            <w:rFonts w:ascii="Sylfaen" w:hAnsi="Sylfaen" w:cs="Sylfaen"/>
            <w:noProof/>
            <w:lang w:val="en-US"/>
          </w:rPr>
          <w:t xml:space="preserve">განისაზღვრება </w:t>
        </w:r>
        <w:r>
          <w:rPr>
            <w:rFonts w:ascii="Sylfaen" w:hAnsi="Sylfaen" w:cs="Sylfaen"/>
            <w:b/>
            <w:bCs/>
            <w:noProof/>
            <w:lang w:val="en-US"/>
          </w:rPr>
          <w:t>7.673</w:t>
        </w:r>
        <w:r w:rsidRPr="00E176E4">
          <w:rPr>
            <w:rFonts w:ascii="Sylfaen" w:hAnsi="Sylfaen" w:cs="Sylfaen"/>
            <w:b/>
            <w:bCs/>
            <w:noProof/>
            <w:lang w:val="en-US"/>
          </w:rPr>
          <w:t>.0 ათასი</w:t>
        </w:r>
        <w:r w:rsidRPr="00E176E4">
          <w:rPr>
            <w:rFonts w:ascii="Sylfaen" w:hAnsi="Sylfaen" w:cs="Sylfaen"/>
            <w:noProof/>
            <w:lang w:val="en-US"/>
          </w:rPr>
          <w:t xml:space="preserve"> ლარით,</w:t>
        </w:r>
        <w:r>
          <w:rPr>
            <w:rFonts w:ascii="Sylfaen" w:hAnsi="Sylfaen" w:cs="Sylfaen"/>
            <w:noProof/>
            <w:lang w:val="en-US"/>
          </w:rPr>
          <w:t xml:space="preserve"> შემდეგი ცხრილის შესაბამისად</w:t>
        </w:r>
      </w:ins>
    </w:p>
    <w:tbl>
      <w:tblPr>
        <w:tblW w:w="0" w:type="auto"/>
        <w:tblLayout w:type="fixed"/>
        <w:tblCellMar>
          <w:left w:w="15" w:type="dxa"/>
          <w:right w:w="15" w:type="dxa"/>
        </w:tblCellMar>
        <w:tblLook w:val="0000" w:firstRow="0" w:lastRow="0" w:firstColumn="0" w:lastColumn="0" w:noHBand="0" w:noVBand="0"/>
      </w:tblPr>
      <w:tblGrid>
        <w:gridCol w:w="474"/>
        <w:gridCol w:w="6897"/>
        <w:gridCol w:w="1981"/>
      </w:tblGrid>
      <w:tr w:rsidR="00C01A43" w14:paraId="07673997" w14:textId="77777777" w:rsidTr="00E47808">
        <w:trPr>
          <w:trHeight w:val="231"/>
          <w:ins w:id="1034"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581332E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35" w:author="Ekaterine Adamia" w:date="2020-08-06T18:58:00Z"/>
                <w:rFonts w:ascii="Sylfaen" w:hAnsi="Sylfaen" w:cs="Sylfaen"/>
                <w:noProof/>
                <w:sz w:val="20"/>
                <w:szCs w:val="20"/>
              </w:rPr>
            </w:pPr>
            <w:ins w:id="1036" w:author="Ekaterine Adamia" w:date="2020-08-06T18:58:00Z">
              <w:r>
                <w:rPr>
                  <w:rFonts w:ascii="Sylfaen" w:hAnsi="Sylfaen" w:cs="Sylfaen"/>
                  <w:b/>
                  <w:bCs/>
                  <w:noProof/>
                  <w:sz w:val="20"/>
                  <w:szCs w:val="20"/>
                </w:rPr>
                <w:t>№</w:t>
              </w:r>
            </w:ins>
          </w:p>
        </w:tc>
        <w:tc>
          <w:tcPr>
            <w:tcW w:w="6897" w:type="dxa"/>
            <w:tcBorders>
              <w:top w:val="single" w:sz="6" w:space="0" w:color="auto"/>
              <w:left w:val="single" w:sz="6" w:space="0" w:color="auto"/>
              <w:bottom w:val="single" w:sz="6" w:space="0" w:color="auto"/>
              <w:right w:val="single" w:sz="6" w:space="0" w:color="auto"/>
            </w:tcBorders>
            <w:vAlign w:val="center"/>
          </w:tcPr>
          <w:p w14:paraId="739409F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37" w:author="Ekaterine Adamia" w:date="2020-08-06T18:58:00Z"/>
                <w:rFonts w:ascii="Sylfaen" w:hAnsi="Sylfaen" w:cs="Sylfaen"/>
                <w:noProof/>
                <w:sz w:val="20"/>
                <w:szCs w:val="20"/>
              </w:rPr>
            </w:pPr>
            <w:ins w:id="1038" w:author="Ekaterine Adamia" w:date="2020-08-06T18:58:00Z">
              <w:r>
                <w:rPr>
                  <w:rFonts w:ascii="Sylfaen" w:hAnsi="Sylfaen" w:cs="Sylfaen"/>
                  <w:b/>
                  <w:bCs/>
                  <w:noProof/>
                  <w:sz w:val="20"/>
                  <w:szCs w:val="20"/>
                </w:rPr>
                <w:t>კომპონენტის დასახელება</w:t>
              </w:r>
            </w:ins>
          </w:p>
        </w:tc>
        <w:tc>
          <w:tcPr>
            <w:tcW w:w="1981" w:type="dxa"/>
            <w:tcBorders>
              <w:top w:val="single" w:sz="6" w:space="0" w:color="auto"/>
              <w:left w:val="single" w:sz="6" w:space="0" w:color="auto"/>
              <w:bottom w:val="single" w:sz="6" w:space="0" w:color="auto"/>
              <w:right w:val="single" w:sz="6" w:space="0" w:color="auto"/>
            </w:tcBorders>
            <w:vAlign w:val="center"/>
          </w:tcPr>
          <w:p w14:paraId="114EA72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39" w:author="Ekaterine Adamia" w:date="2020-08-06T18:58:00Z"/>
                <w:rFonts w:ascii="Sylfaen" w:hAnsi="Sylfaen" w:cs="Sylfaen"/>
                <w:noProof/>
                <w:sz w:val="20"/>
                <w:szCs w:val="20"/>
              </w:rPr>
            </w:pPr>
            <w:ins w:id="1040" w:author="Ekaterine Adamia" w:date="2020-08-06T18:58:00Z">
              <w:r>
                <w:rPr>
                  <w:rFonts w:ascii="Sylfaen" w:hAnsi="Sylfaen" w:cs="Sylfaen"/>
                  <w:b/>
                  <w:bCs/>
                  <w:noProof/>
                  <w:sz w:val="20"/>
                  <w:szCs w:val="20"/>
                </w:rPr>
                <w:t>ბიუჯეტი</w:t>
              </w:r>
            </w:ins>
          </w:p>
          <w:p w14:paraId="116FC1B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41" w:author="Ekaterine Adamia" w:date="2020-08-06T18:58:00Z"/>
                <w:rFonts w:ascii="Sylfaen" w:hAnsi="Sylfaen" w:cs="Sylfaen"/>
                <w:noProof/>
                <w:sz w:val="20"/>
                <w:szCs w:val="20"/>
              </w:rPr>
            </w:pPr>
            <w:ins w:id="1042" w:author="Ekaterine Adamia" w:date="2020-08-06T18:58:00Z">
              <w:r>
                <w:rPr>
                  <w:rFonts w:ascii="Sylfaen" w:hAnsi="Sylfaen" w:cs="Sylfaen"/>
                  <w:b/>
                  <w:bCs/>
                  <w:noProof/>
                  <w:sz w:val="20"/>
                  <w:szCs w:val="20"/>
                </w:rPr>
                <w:t>(ათასი ლარი)</w:t>
              </w:r>
            </w:ins>
          </w:p>
        </w:tc>
      </w:tr>
      <w:tr w:rsidR="00C01A43" w14:paraId="1BFDCA1D" w14:textId="77777777" w:rsidTr="00E47808">
        <w:trPr>
          <w:trHeight w:val="115"/>
          <w:ins w:id="1043"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1E18FA7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44" w:author="Ekaterine Adamia" w:date="2020-08-06T18:58:00Z"/>
                <w:rFonts w:ascii="Sylfaen" w:hAnsi="Sylfaen" w:cs="Sylfaen"/>
                <w:noProof/>
                <w:sz w:val="20"/>
                <w:szCs w:val="20"/>
              </w:rPr>
            </w:pPr>
            <w:ins w:id="1045" w:author="Ekaterine Adamia" w:date="2020-08-06T18:58:00Z">
              <w:r>
                <w:rPr>
                  <w:rFonts w:ascii="Sylfaen" w:hAnsi="Sylfaen" w:cs="Sylfaen"/>
                  <w:noProof/>
                  <w:sz w:val="20"/>
                  <w:szCs w:val="20"/>
                </w:rPr>
                <w:t>1</w:t>
              </w:r>
            </w:ins>
          </w:p>
        </w:tc>
        <w:tc>
          <w:tcPr>
            <w:tcW w:w="6897" w:type="dxa"/>
            <w:tcBorders>
              <w:top w:val="single" w:sz="6" w:space="0" w:color="auto"/>
              <w:left w:val="single" w:sz="6" w:space="0" w:color="auto"/>
              <w:bottom w:val="single" w:sz="6" w:space="0" w:color="auto"/>
              <w:right w:val="single" w:sz="6" w:space="0" w:color="auto"/>
            </w:tcBorders>
            <w:vAlign w:val="center"/>
          </w:tcPr>
          <w:p w14:paraId="3F4EAD28"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46" w:author="Ekaterine Adamia" w:date="2020-08-06T18:58:00Z"/>
                <w:rFonts w:ascii="Sylfaen" w:hAnsi="Sylfaen" w:cs="Sylfaen"/>
                <w:noProof/>
                <w:sz w:val="20"/>
                <w:szCs w:val="20"/>
              </w:rPr>
            </w:pPr>
            <w:ins w:id="1047" w:author="Ekaterine Adamia" w:date="2020-08-06T18:58:00Z">
              <w:r>
                <w:rPr>
                  <w:rFonts w:ascii="Sylfaen" w:hAnsi="Sylfaen" w:cs="Sylfaen"/>
                  <w:noProof/>
                  <w:sz w:val="20"/>
                  <w:szCs w:val="20"/>
                </w:rPr>
                <w:t xml:space="preserve">ანტენატალური მეთვალყურეობა, მათ შორის: </w:t>
              </w:r>
            </w:ins>
          </w:p>
        </w:tc>
        <w:tc>
          <w:tcPr>
            <w:tcW w:w="1981" w:type="dxa"/>
            <w:tcBorders>
              <w:top w:val="single" w:sz="6" w:space="0" w:color="auto"/>
              <w:left w:val="single" w:sz="6" w:space="0" w:color="auto"/>
              <w:bottom w:val="single" w:sz="6" w:space="0" w:color="auto"/>
              <w:right w:val="single" w:sz="6" w:space="0" w:color="auto"/>
            </w:tcBorders>
            <w:vAlign w:val="center"/>
          </w:tcPr>
          <w:p w14:paraId="4855BB4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48" w:author="Ekaterine Adamia" w:date="2020-08-06T18:58:00Z"/>
                <w:rFonts w:ascii="Sylfaen" w:hAnsi="Sylfaen" w:cs="Sylfaen"/>
                <w:noProof/>
                <w:sz w:val="20"/>
                <w:szCs w:val="20"/>
              </w:rPr>
            </w:pPr>
            <w:ins w:id="1049" w:author="Ekaterine Adamia" w:date="2020-08-06T18:58:00Z">
              <w:r>
                <w:rPr>
                  <w:rFonts w:ascii="Sylfaen" w:hAnsi="Sylfaen" w:cs="Sylfaen"/>
                  <w:noProof/>
                  <w:sz w:val="20"/>
                  <w:szCs w:val="20"/>
                </w:rPr>
                <w:t>5,813.0</w:t>
              </w:r>
            </w:ins>
          </w:p>
        </w:tc>
      </w:tr>
      <w:tr w:rsidR="00C01A43" w14:paraId="453F6D9B" w14:textId="77777777" w:rsidTr="00E47808">
        <w:trPr>
          <w:trHeight w:val="115"/>
          <w:ins w:id="1050"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723F8D0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51" w:author="Ekaterine Adamia" w:date="2020-08-06T18:58:00Z"/>
                <w:rFonts w:ascii="Sylfaen" w:hAnsi="Sylfaen" w:cs="Sylfaen"/>
                <w:noProof/>
                <w:sz w:val="20"/>
                <w:szCs w:val="20"/>
              </w:rPr>
            </w:pPr>
            <w:ins w:id="1052" w:author="Ekaterine Adamia" w:date="2020-08-06T18:58:00Z">
              <w:r>
                <w:rPr>
                  <w:rFonts w:ascii="Sylfaen" w:hAnsi="Sylfaen" w:cs="Sylfaen"/>
                  <w:noProof/>
                  <w:sz w:val="20"/>
                  <w:szCs w:val="20"/>
                </w:rPr>
                <w:t>1.1</w:t>
              </w:r>
            </w:ins>
          </w:p>
        </w:tc>
        <w:tc>
          <w:tcPr>
            <w:tcW w:w="6897" w:type="dxa"/>
            <w:tcBorders>
              <w:top w:val="single" w:sz="6" w:space="0" w:color="auto"/>
              <w:left w:val="single" w:sz="6" w:space="0" w:color="auto"/>
              <w:bottom w:val="single" w:sz="6" w:space="0" w:color="auto"/>
              <w:right w:val="single" w:sz="6" w:space="0" w:color="auto"/>
            </w:tcBorders>
            <w:vAlign w:val="center"/>
          </w:tcPr>
          <w:p w14:paraId="0B124539"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53" w:author="Ekaterine Adamia" w:date="2020-08-06T18:58:00Z"/>
                <w:rFonts w:ascii="Sylfaen" w:hAnsi="Sylfaen" w:cs="Sylfaen"/>
                <w:noProof/>
                <w:sz w:val="20"/>
                <w:szCs w:val="20"/>
              </w:rPr>
            </w:pPr>
            <w:ins w:id="1054" w:author="Ekaterine Adamia" w:date="2020-08-06T18:58:00Z">
              <w:r>
                <w:rPr>
                  <w:rFonts w:ascii="Sylfaen" w:hAnsi="Sylfaen" w:cs="Sylfaen"/>
                  <w:noProof/>
                  <w:sz w:val="20"/>
                  <w:szCs w:val="20"/>
                </w:rPr>
                <w:t xml:space="preserve"> სამედიცინო მომსახურება სიფილისზე ეჭვის შემთხვევაში </w:t>
              </w:r>
            </w:ins>
          </w:p>
        </w:tc>
        <w:tc>
          <w:tcPr>
            <w:tcW w:w="1981" w:type="dxa"/>
            <w:tcBorders>
              <w:top w:val="single" w:sz="6" w:space="0" w:color="auto"/>
              <w:left w:val="single" w:sz="6" w:space="0" w:color="auto"/>
              <w:bottom w:val="single" w:sz="6" w:space="0" w:color="auto"/>
              <w:right w:val="single" w:sz="6" w:space="0" w:color="auto"/>
            </w:tcBorders>
            <w:vAlign w:val="center"/>
          </w:tcPr>
          <w:p w14:paraId="56F662F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55" w:author="Ekaterine Adamia" w:date="2020-08-06T18:58:00Z"/>
                <w:rFonts w:ascii="Sylfaen" w:hAnsi="Sylfaen" w:cs="Sylfaen"/>
                <w:noProof/>
                <w:sz w:val="20"/>
                <w:szCs w:val="20"/>
              </w:rPr>
            </w:pPr>
            <w:ins w:id="1056" w:author="Ekaterine Adamia" w:date="2020-08-06T18:58:00Z">
              <w:r>
                <w:rPr>
                  <w:rFonts w:ascii="Sylfaen" w:hAnsi="Sylfaen" w:cs="Sylfaen"/>
                  <w:noProof/>
                  <w:sz w:val="20"/>
                  <w:szCs w:val="20"/>
                </w:rPr>
                <w:t>45.0</w:t>
              </w:r>
            </w:ins>
          </w:p>
        </w:tc>
      </w:tr>
      <w:tr w:rsidR="00C01A43" w14:paraId="2BF0C6D1" w14:textId="77777777" w:rsidTr="00E47808">
        <w:trPr>
          <w:trHeight w:val="90"/>
          <w:ins w:id="1057"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2D5C9EE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58" w:author="Ekaterine Adamia" w:date="2020-08-06T18:58:00Z"/>
                <w:rFonts w:ascii="Sylfaen" w:hAnsi="Sylfaen" w:cs="Sylfaen"/>
                <w:noProof/>
                <w:sz w:val="20"/>
                <w:szCs w:val="20"/>
              </w:rPr>
            </w:pPr>
            <w:ins w:id="1059" w:author="Ekaterine Adamia" w:date="2020-08-06T18:58:00Z">
              <w:r>
                <w:rPr>
                  <w:rFonts w:ascii="Sylfaen" w:hAnsi="Sylfaen" w:cs="Sylfaen"/>
                  <w:noProof/>
                  <w:sz w:val="20"/>
                  <w:szCs w:val="20"/>
                </w:rPr>
                <w:t>2</w:t>
              </w:r>
            </w:ins>
          </w:p>
        </w:tc>
        <w:tc>
          <w:tcPr>
            <w:tcW w:w="6897" w:type="dxa"/>
            <w:tcBorders>
              <w:top w:val="single" w:sz="6" w:space="0" w:color="auto"/>
              <w:left w:val="single" w:sz="6" w:space="0" w:color="auto"/>
              <w:bottom w:val="single" w:sz="6" w:space="0" w:color="auto"/>
              <w:right w:val="single" w:sz="6" w:space="0" w:color="auto"/>
            </w:tcBorders>
            <w:vAlign w:val="center"/>
          </w:tcPr>
          <w:p w14:paraId="5549350C"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60" w:author="Ekaterine Adamia" w:date="2020-08-06T18:58:00Z"/>
                <w:rFonts w:ascii="Sylfaen" w:hAnsi="Sylfaen" w:cs="Sylfaen"/>
                <w:noProof/>
                <w:sz w:val="20"/>
                <w:szCs w:val="20"/>
              </w:rPr>
            </w:pPr>
            <w:ins w:id="1061" w:author="Ekaterine Adamia" w:date="2020-08-06T18:58:00Z">
              <w:r>
                <w:rPr>
                  <w:rFonts w:ascii="Sylfaen" w:hAnsi="Sylfaen" w:cs="Sylfaen"/>
                  <w:noProof/>
                  <w:sz w:val="20"/>
                  <w:szCs w:val="20"/>
                </w:rPr>
                <w:t xml:space="preserve">გენეტიკური პათოლოგიების ადრეული გამოვლენა </w:t>
              </w:r>
            </w:ins>
          </w:p>
        </w:tc>
        <w:tc>
          <w:tcPr>
            <w:tcW w:w="1981" w:type="dxa"/>
            <w:tcBorders>
              <w:top w:val="single" w:sz="6" w:space="0" w:color="auto"/>
              <w:left w:val="single" w:sz="6" w:space="0" w:color="auto"/>
              <w:bottom w:val="single" w:sz="6" w:space="0" w:color="auto"/>
              <w:right w:val="single" w:sz="6" w:space="0" w:color="auto"/>
            </w:tcBorders>
            <w:vAlign w:val="center"/>
          </w:tcPr>
          <w:p w14:paraId="7484F67B"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62" w:author="Ekaterine Adamia" w:date="2020-08-06T18:58:00Z"/>
                <w:rFonts w:ascii="Sylfaen" w:hAnsi="Sylfaen" w:cs="Sylfaen"/>
                <w:noProof/>
                <w:sz w:val="20"/>
                <w:szCs w:val="20"/>
              </w:rPr>
            </w:pPr>
            <w:ins w:id="1063" w:author="Ekaterine Adamia" w:date="2020-08-06T18:58:00Z">
              <w:r>
                <w:rPr>
                  <w:rFonts w:ascii="Sylfaen" w:hAnsi="Sylfaen" w:cs="Sylfaen"/>
                  <w:noProof/>
                  <w:sz w:val="20"/>
                  <w:szCs w:val="20"/>
                </w:rPr>
                <w:t>413.0</w:t>
              </w:r>
            </w:ins>
          </w:p>
        </w:tc>
      </w:tr>
      <w:tr w:rsidR="00C01A43" w14:paraId="25EF648A" w14:textId="77777777" w:rsidTr="00E47808">
        <w:trPr>
          <w:trHeight w:val="283"/>
          <w:ins w:id="1064"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4F081CC3"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65" w:author="Ekaterine Adamia" w:date="2020-08-06T18:58:00Z"/>
                <w:rFonts w:ascii="Sylfaen" w:hAnsi="Sylfaen" w:cs="Sylfaen"/>
                <w:noProof/>
                <w:sz w:val="20"/>
                <w:szCs w:val="20"/>
              </w:rPr>
            </w:pPr>
            <w:ins w:id="1066" w:author="Ekaterine Adamia" w:date="2020-08-06T18:58:00Z">
              <w:r>
                <w:rPr>
                  <w:rFonts w:ascii="Sylfaen" w:hAnsi="Sylfaen" w:cs="Sylfaen"/>
                  <w:noProof/>
                  <w:sz w:val="20"/>
                  <w:szCs w:val="20"/>
                </w:rPr>
                <w:t>3</w:t>
              </w:r>
            </w:ins>
          </w:p>
        </w:tc>
        <w:tc>
          <w:tcPr>
            <w:tcW w:w="6897" w:type="dxa"/>
            <w:tcBorders>
              <w:top w:val="single" w:sz="6" w:space="0" w:color="auto"/>
              <w:left w:val="single" w:sz="6" w:space="0" w:color="auto"/>
              <w:bottom w:val="single" w:sz="6" w:space="0" w:color="auto"/>
              <w:right w:val="single" w:sz="6" w:space="0" w:color="auto"/>
            </w:tcBorders>
            <w:vAlign w:val="center"/>
          </w:tcPr>
          <w:p w14:paraId="054440B5"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67" w:author="Ekaterine Adamia" w:date="2020-08-06T18:58:00Z"/>
                <w:rFonts w:ascii="Sylfaen" w:hAnsi="Sylfaen" w:cs="Sylfaen"/>
                <w:noProof/>
                <w:sz w:val="20"/>
                <w:szCs w:val="20"/>
              </w:rPr>
            </w:pPr>
            <w:ins w:id="1068" w:author="Ekaterine Adamia" w:date="2020-08-06T18:58:00Z">
              <w:r>
                <w:rPr>
                  <w:rFonts w:ascii="Sylfaen" w:hAnsi="Sylfaen" w:cs="Sylfaen"/>
                  <w:noProof/>
                  <w:sz w:val="20"/>
                  <w:szCs w:val="20"/>
                </w:rPr>
                <w: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t>
              </w:r>
            </w:ins>
          </w:p>
        </w:tc>
        <w:tc>
          <w:tcPr>
            <w:tcW w:w="1981" w:type="dxa"/>
            <w:tcBorders>
              <w:top w:val="single" w:sz="6" w:space="0" w:color="auto"/>
              <w:left w:val="single" w:sz="6" w:space="0" w:color="auto"/>
              <w:bottom w:val="single" w:sz="6" w:space="0" w:color="auto"/>
              <w:right w:val="single" w:sz="6" w:space="0" w:color="auto"/>
            </w:tcBorders>
            <w:vAlign w:val="center"/>
          </w:tcPr>
          <w:p w14:paraId="26730765"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69" w:author="Ekaterine Adamia" w:date="2020-08-06T18:58:00Z"/>
                <w:rFonts w:ascii="Sylfaen" w:hAnsi="Sylfaen" w:cs="Sylfaen"/>
                <w:noProof/>
                <w:sz w:val="20"/>
                <w:szCs w:val="20"/>
              </w:rPr>
            </w:pPr>
            <w:ins w:id="1070" w:author="Ekaterine Adamia" w:date="2020-08-06T18:58:00Z">
              <w:r>
                <w:rPr>
                  <w:rFonts w:ascii="Sylfaen" w:hAnsi="Sylfaen" w:cs="Sylfaen"/>
                  <w:noProof/>
                  <w:sz w:val="20"/>
                  <w:szCs w:val="20"/>
                </w:rPr>
                <w:t>229.0</w:t>
              </w:r>
            </w:ins>
          </w:p>
        </w:tc>
      </w:tr>
      <w:tr w:rsidR="00C01A43" w14:paraId="56068B26" w14:textId="77777777" w:rsidTr="00E47808">
        <w:trPr>
          <w:trHeight w:val="193"/>
          <w:ins w:id="1071"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6BF0DA79"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72" w:author="Ekaterine Adamia" w:date="2020-08-06T18:58:00Z"/>
                <w:rFonts w:ascii="Sylfaen" w:hAnsi="Sylfaen" w:cs="Sylfaen"/>
                <w:noProof/>
                <w:sz w:val="20"/>
                <w:szCs w:val="20"/>
              </w:rPr>
            </w:pPr>
            <w:ins w:id="1073" w:author="Ekaterine Adamia" w:date="2020-08-06T18:58:00Z">
              <w:r>
                <w:rPr>
                  <w:rFonts w:ascii="Sylfaen" w:hAnsi="Sylfaen" w:cs="Sylfaen"/>
                  <w:noProof/>
                  <w:sz w:val="20"/>
                  <w:szCs w:val="20"/>
                </w:rPr>
                <w:t>4</w:t>
              </w:r>
            </w:ins>
          </w:p>
        </w:tc>
        <w:tc>
          <w:tcPr>
            <w:tcW w:w="6897" w:type="dxa"/>
            <w:tcBorders>
              <w:top w:val="single" w:sz="6" w:space="0" w:color="auto"/>
              <w:left w:val="single" w:sz="6" w:space="0" w:color="auto"/>
              <w:bottom w:val="single" w:sz="6" w:space="0" w:color="auto"/>
              <w:right w:val="single" w:sz="6" w:space="0" w:color="auto"/>
            </w:tcBorders>
            <w:vAlign w:val="center"/>
          </w:tcPr>
          <w:p w14:paraId="11FA33B8"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74" w:author="Ekaterine Adamia" w:date="2020-08-06T18:58:00Z"/>
                <w:rFonts w:ascii="Sylfaen" w:hAnsi="Sylfaen" w:cs="Sylfaen"/>
                <w:noProof/>
                <w:sz w:val="20"/>
                <w:szCs w:val="20"/>
              </w:rPr>
            </w:pPr>
            <w:ins w:id="1075" w:author="Ekaterine Adamia" w:date="2020-08-06T18:58:00Z">
              <w:r>
                <w:rPr>
                  <w:rFonts w:ascii="Sylfaen" w:hAnsi="Sylfaen" w:cs="Sylfaen"/>
                  <w:noProof/>
                  <w:sz w:val="20"/>
                  <w:szCs w:val="20"/>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ins>
          </w:p>
        </w:tc>
        <w:tc>
          <w:tcPr>
            <w:tcW w:w="1981" w:type="dxa"/>
            <w:tcBorders>
              <w:top w:val="single" w:sz="6" w:space="0" w:color="auto"/>
              <w:left w:val="single" w:sz="6" w:space="0" w:color="auto"/>
              <w:bottom w:val="single" w:sz="6" w:space="0" w:color="auto"/>
              <w:right w:val="single" w:sz="6" w:space="0" w:color="auto"/>
            </w:tcBorders>
            <w:vAlign w:val="center"/>
          </w:tcPr>
          <w:p w14:paraId="469ED2B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76" w:author="Ekaterine Adamia" w:date="2020-08-06T18:58:00Z"/>
                <w:rFonts w:ascii="Sylfaen" w:hAnsi="Sylfaen" w:cs="Sylfaen"/>
                <w:noProof/>
                <w:sz w:val="20"/>
                <w:szCs w:val="20"/>
              </w:rPr>
            </w:pPr>
            <w:ins w:id="1077" w:author="Ekaterine Adamia" w:date="2020-08-06T18:58:00Z">
              <w:r>
                <w:rPr>
                  <w:rFonts w:ascii="Sylfaen" w:hAnsi="Sylfaen" w:cs="Sylfaen"/>
                  <w:noProof/>
                  <w:sz w:val="20"/>
                  <w:szCs w:val="20"/>
                </w:rPr>
                <w:t>900.0</w:t>
              </w:r>
            </w:ins>
          </w:p>
        </w:tc>
      </w:tr>
      <w:tr w:rsidR="00C01A43" w14:paraId="19A7132F" w14:textId="77777777" w:rsidTr="00E47808">
        <w:trPr>
          <w:trHeight w:val="90"/>
          <w:ins w:id="1078"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54151462"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79" w:author="Ekaterine Adamia" w:date="2020-08-06T18:58:00Z"/>
                <w:rFonts w:ascii="Sylfaen" w:hAnsi="Sylfaen" w:cs="Sylfaen"/>
                <w:noProof/>
                <w:sz w:val="20"/>
                <w:szCs w:val="20"/>
              </w:rPr>
            </w:pPr>
            <w:ins w:id="1080" w:author="Ekaterine Adamia" w:date="2020-08-06T18:58:00Z">
              <w:r>
                <w:rPr>
                  <w:rFonts w:ascii="Sylfaen" w:hAnsi="Sylfaen" w:cs="Sylfaen"/>
                  <w:noProof/>
                  <w:sz w:val="20"/>
                  <w:szCs w:val="20"/>
                </w:rPr>
                <w:t>5</w:t>
              </w:r>
            </w:ins>
          </w:p>
        </w:tc>
        <w:tc>
          <w:tcPr>
            <w:tcW w:w="6897" w:type="dxa"/>
            <w:tcBorders>
              <w:top w:val="single" w:sz="6" w:space="0" w:color="auto"/>
              <w:left w:val="single" w:sz="6" w:space="0" w:color="auto"/>
              <w:bottom w:val="single" w:sz="6" w:space="0" w:color="auto"/>
              <w:right w:val="single" w:sz="6" w:space="0" w:color="auto"/>
            </w:tcBorders>
            <w:vAlign w:val="center"/>
          </w:tcPr>
          <w:p w14:paraId="47BBDCCD"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81" w:author="Ekaterine Adamia" w:date="2020-08-06T18:58:00Z"/>
                <w:rFonts w:ascii="Sylfaen" w:hAnsi="Sylfaen" w:cs="Sylfaen"/>
                <w:noProof/>
                <w:sz w:val="20"/>
                <w:szCs w:val="20"/>
              </w:rPr>
            </w:pPr>
            <w:ins w:id="1082" w:author="Ekaterine Adamia" w:date="2020-08-06T18:58:00Z">
              <w:r>
                <w:rPr>
                  <w:rFonts w:ascii="Sylfaen" w:hAnsi="Sylfaen" w:cs="Sylfaen"/>
                  <w:noProof/>
                  <w:sz w:val="20"/>
                  <w:szCs w:val="20"/>
                </w:rPr>
                <w:t xml:space="preserve">ახალშობილთა სმენის სკრინინგული გამოკვლევა </w:t>
              </w:r>
            </w:ins>
          </w:p>
        </w:tc>
        <w:tc>
          <w:tcPr>
            <w:tcW w:w="1981" w:type="dxa"/>
            <w:tcBorders>
              <w:top w:val="single" w:sz="6" w:space="0" w:color="auto"/>
              <w:left w:val="single" w:sz="6" w:space="0" w:color="auto"/>
              <w:bottom w:val="single" w:sz="6" w:space="0" w:color="auto"/>
              <w:right w:val="single" w:sz="6" w:space="0" w:color="auto"/>
            </w:tcBorders>
            <w:vAlign w:val="center"/>
          </w:tcPr>
          <w:p w14:paraId="0D127F3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83" w:author="Ekaterine Adamia" w:date="2020-08-06T18:58:00Z"/>
                <w:rFonts w:ascii="Sylfaen" w:hAnsi="Sylfaen" w:cs="Sylfaen"/>
                <w:noProof/>
                <w:sz w:val="20"/>
                <w:szCs w:val="20"/>
              </w:rPr>
            </w:pPr>
            <w:ins w:id="1084" w:author="Ekaterine Adamia" w:date="2020-08-06T18:58:00Z">
              <w:r>
                <w:rPr>
                  <w:rFonts w:ascii="Sylfaen" w:hAnsi="Sylfaen" w:cs="Sylfaen"/>
                  <w:noProof/>
                  <w:sz w:val="20"/>
                  <w:szCs w:val="20"/>
                </w:rPr>
                <w:t>68.0</w:t>
              </w:r>
            </w:ins>
          </w:p>
        </w:tc>
      </w:tr>
      <w:tr w:rsidR="00C01A43" w14:paraId="1B68C7F2" w14:textId="77777777" w:rsidTr="00E47808">
        <w:trPr>
          <w:trHeight w:val="90"/>
          <w:ins w:id="1085"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3997C06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86" w:author="Ekaterine Adamia" w:date="2020-08-06T18:58:00Z"/>
                <w:rFonts w:ascii="Sylfaen" w:hAnsi="Sylfaen" w:cs="Sylfaen"/>
                <w:noProof/>
                <w:sz w:val="20"/>
                <w:szCs w:val="20"/>
              </w:rPr>
            </w:pPr>
            <w:ins w:id="1087" w:author="Ekaterine Adamia" w:date="2020-08-06T18:58:00Z">
              <w:r>
                <w:rPr>
                  <w:rFonts w:ascii="Sylfaen" w:hAnsi="Sylfaen" w:cs="Sylfaen"/>
                  <w:noProof/>
                  <w:sz w:val="20"/>
                  <w:szCs w:val="20"/>
                </w:rPr>
                <w:t>6</w:t>
              </w:r>
            </w:ins>
          </w:p>
        </w:tc>
        <w:tc>
          <w:tcPr>
            <w:tcW w:w="6897" w:type="dxa"/>
            <w:tcBorders>
              <w:top w:val="single" w:sz="6" w:space="0" w:color="auto"/>
              <w:left w:val="single" w:sz="6" w:space="0" w:color="auto"/>
              <w:bottom w:val="single" w:sz="6" w:space="0" w:color="auto"/>
              <w:right w:val="single" w:sz="6" w:space="0" w:color="auto"/>
            </w:tcBorders>
            <w:vAlign w:val="center"/>
          </w:tcPr>
          <w:p w14:paraId="0DBBF599"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88" w:author="Ekaterine Adamia" w:date="2020-08-06T18:58:00Z"/>
                <w:rFonts w:ascii="Sylfaen" w:hAnsi="Sylfaen" w:cs="Sylfaen"/>
                <w:noProof/>
                <w:sz w:val="20"/>
                <w:szCs w:val="20"/>
              </w:rPr>
            </w:pPr>
            <w:ins w:id="1089" w:author="Ekaterine Adamia" w:date="2020-08-06T18:58:00Z">
              <w:r>
                <w:rPr>
                  <w:rFonts w:ascii="Sylfaen" w:hAnsi="Sylfaen" w:cs="Sylfaen"/>
                  <w:noProof/>
                  <w:sz w:val="20"/>
                  <w:szCs w:val="20"/>
                </w:rPr>
                <w:t xml:space="preserve">მედიკამენტებით უზრუნველყოფა, მათ შორის: </w:t>
              </w:r>
            </w:ins>
          </w:p>
        </w:tc>
        <w:tc>
          <w:tcPr>
            <w:tcW w:w="1981" w:type="dxa"/>
            <w:tcBorders>
              <w:top w:val="single" w:sz="6" w:space="0" w:color="auto"/>
              <w:left w:val="single" w:sz="6" w:space="0" w:color="auto"/>
              <w:bottom w:val="single" w:sz="6" w:space="0" w:color="auto"/>
              <w:right w:val="single" w:sz="6" w:space="0" w:color="auto"/>
            </w:tcBorders>
            <w:vAlign w:val="center"/>
          </w:tcPr>
          <w:p w14:paraId="7EC9B66F"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90" w:author="Ekaterine Adamia" w:date="2020-08-06T18:58:00Z"/>
                <w:rFonts w:ascii="Sylfaen" w:hAnsi="Sylfaen" w:cs="Sylfaen"/>
                <w:noProof/>
                <w:sz w:val="20"/>
                <w:szCs w:val="20"/>
              </w:rPr>
            </w:pPr>
            <w:ins w:id="1091" w:author="Ekaterine Adamia" w:date="2020-08-06T18:58:00Z">
              <w:r>
                <w:rPr>
                  <w:rFonts w:ascii="Sylfaen" w:hAnsi="Sylfaen" w:cs="Sylfaen"/>
                  <w:noProof/>
                  <w:sz w:val="20"/>
                  <w:szCs w:val="20"/>
                </w:rPr>
                <w:t>250.0</w:t>
              </w:r>
            </w:ins>
          </w:p>
        </w:tc>
      </w:tr>
      <w:tr w:rsidR="00C01A43" w14:paraId="397BB7D9" w14:textId="77777777" w:rsidTr="00E47808">
        <w:trPr>
          <w:trHeight w:val="373"/>
          <w:ins w:id="1092"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1DCB6010"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93" w:author="Ekaterine Adamia" w:date="2020-08-06T18:58:00Z"/>
                <w:rFonts w:ascii="Sylfaen" w:hAnsi="Sylfaen" w:cs="Sylfaen"/>
                <w:noProof/>
                <w:sz w:val="20"/>
                <w:szCs w:val="20"/>
              </w:rPr>
            </w:pPr>
            <w:ins w:id="1094" w:author="Ekaterine Adamia" w:date="2020-08-06T18:58:00Z">
              <w:r>
                <w:rPr>
                  <w:rFonts w:ascii="Sylfaen" w:hAnsi="Sylfaen" w:cs="Sylfaen"/>
                  <w:noProof/>
                  <w:sz w:val="20"/>
                  <w:szCs w:val="20"/>
                </w:rPr>
                <w:t>6.1</w:t>
              </w:r>
            </w:ins>
          </w:p>
        </w:tc>
        <w:tc>
          <w:tcPr>
            <w:tcW w:w="6897" w:type="dxa"/>
            <w:tcBorders>
              <w:top w:val="single" w:sz="6" w:space="0" w:color="auto"/>
              <w:left w:val="single" w:sz="6" w:space="0" w:color="auto"/>
              <w:bottom w:val="single" w:sz="6" w:space="0" w:color="auto"/>
              <w:right w:val="single" w:sz="6" w:space="0" w:color="auto"/>
            </w:tcBorders>
            <w:vAlign w:val="center"/>
          </w:tcPr>
          <w:p w14:paraId="1E3114CA"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95" w:author="Ekaterine Adamia" w:date="2020-08-06T18:58:00Z"/>
                <w:rFonts w:ascii="Sylfaen" w:hAnsi="Sylfaen" w:cs="Sylfaen"/>
                <w:noProof/>
                <w:sz w:val="20"/>
                <w:szCs w:val="20"/>
              </w:rPr>
            </w:pPr>
            <w:ins w:id="1096" w:author="Ekaterine Adamia" w:date="2020-08-06T18:58:00Z">
              <w:r>
                <w:rPr>
                  <w:rFonts w:ascii="Sylfaen" w:hAnsi="Sylfaen" w:cs="Sylfaen"/>
                  <w:noProof/>
                  <w:sz w:val="20"/>
                  <w:szCs w:val="20"/>
                </w:rPr>
                <w: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ins>
          </w:p>
        </w:tc>
        <w:tc>
          <w:tcPr>
            <w:tcW w:w="1981" w:type="dxa"/>
            <w:tcBorders>
              <w:top w:val="single" w:sz="6" w:space="0" w:color="auto"/>
              <w:left w:val="single" w:sz="6" w:space="0" w:color="auto"/>
              <w:bottom w:val="single" w:sz="6" w:space="0" w:color="auto"/>
              <w:right w:val="single" w:sz="6" w:space="0" w:color="auto"/>
            </w:tcBorders>
            <w:vAlign w:val="center"/>
          </w:tcPr>
          <w:p w14:paraId="5BF74E17"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097" w:author="Ekaterine Adamia" w:date="2020-08-06T18:58:00Z"/>
                <w:rFonts w:ascii="Sylfaen" w:hAnsi="Sylfaen" w:cs="Sylfaen"/>
                <w:noProof/>
                <w:sz w:val="20"/>
                <w:szCs w:val="20"/>
              </w:rPr>
            </w:pPr>
            <w:ins w:id="1098" w:author="Ekaterine Adamia" w:date="2020-08-06T18:58:00Z">
              <w:r>
                <w:rPr>
                  <w:rFonts w:ascii="Sylfaen" w:hAnsi="Sylfaen" w:cs="Sylfaen"/>
                  <w:noProof/>
                  <w:sz w:val="20"/>
                  <w:szCs w:val="20"/>
                </w:rPr>
                <w:t>81.0</w:t>
              </w:r>
            </w:ins>
          </w:p>
        </w:tc>
      </w:tr>
      <w:tr w:rsidR="00C01A43" w14:paraId="4CAB012D" w14:textId="77777777" w:rsidTr="00E47808">
        <w:trPr>
          <w:trHeight w:val="115"/>
          <w:ins w:id="1099" w:author="Ekaterine Adamia" w:date="2020-08-06T18:58:00Z"/>
        </w:trPr>
        <w:tc>
          <w:tcPr>
            <w:tcW w:w="7371" w:type="dxa"/>
            <w:gridSpan w:val="2"/>
            <w:tcBorders>
              <w:top w:val="single" w:sz="6" w:space="0" w:color="auto"/>
              <w:left w:val="single" w:sz="6" w:space="0" w:color="auto"/>
              <w:bottom w:val="single" w:sz="6" w:space="0" w:color="auto"/>
              <w:right w:val="single" w:sz="6" w:space="0" w:color="auto"/>
            </w:tcBorders>
            <w:vAlign w:val="center"/>
          </w:tcPr>
          <w:p w14:paraId="5A48E476"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100" w:author="Ekaterine Adamia" w:date="2020-08-06T18:58:00Z"/>
                <w:rFonts w:ascii="Sylfaen" w:hAnsi="Sylfaen" w:cs="Sylfaen"/>
                <w:noProof/>
                <w:sz w:val="20"/>
                <w:szCs w:val="20"/>
              </w:rPr>
            </w:pPr>
            <w:ins w:id="1101" w:author="Ekaterine Adamia" w:date="2020-08-06T18:58:00Z">
              <w:r>
                <w:rPr>
                  <w:rFonts w:ascii="Sylfaen" w:hAnsi="Sylfaen" w:cs="Sylfaen"/>
                  <w:noProof/>
                  <w:sz w:val="20"/>
                  <w:szCs w:val="20"/>
                </w:rPr>
                <w:t xml:space="preserve">        </w:t>
              </w:r>
              <w:r>
                <w:rPr>
                  <w:rFonts w:ascii="Sylfaen" w:hAnsi="Sylfaen" w:cs="Sylfaen"/>
                  <w:b/>
                  <w:bCs/>
                  <w:noProof/>
                  <w:sz w:val="20"/>
                  <w:szCs w:val="20"/>
                </w:rPr>
                <w:t>სულ:</w:t>
              </w:r>
              <w:r>
                <w:rPr>
                  <w:rFonts w:ascii="Sylfaen" w:hAnsi="Sylfaen" w:cs="Sylfaen"/>
                  <w:noProof/>
                  <w:sz w:val="20"/>
                  <w:szCs w:val="20"/>
                </w:rPr>
                <w:t xml:space="preserve"> </w:t>
              </w:r>
            </w:ins>
          </w:p>
        </w:tc>
        <w:tc>
          <w:tcPr>
            <w:tcW w:w="1981" w:type="dxa"/>
            <w:tcBorders>
              <w:top w:val="single" w:sz="6" w:space="0" w:color="auto"/>
              <w:left w:val="single" w:sz="6" w:space="0" w:color="auto"/>
              <w:bottom w:val="single" w:sz="6" w:space="0" w:color="auto"/>
              <w:right w:val="single" w:sz="6" w:space="0" w:color="auto"/>
            </w:tcBorders>
            <w:vAlign w:val="center"/>
          </w:tcPr>
          <w:p w14:paraId="39715A89" w14:textId="77777777" w:rsidR="00C01A43" w:rsidRDefault="00C01A43" w:rsidP="00E4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1102" w:author="Ekaterine Adamia" w:date="2020-08-06T18:58:00Z"/>
                <w:rFonts w:ascii="Sylfaen" w:hAnsi="Sylfaen" w:cs="Sylfaen"/>
                <w:noProof/>
                <w:sz w:val="20"/>
                <w:szCs w:val="20"/>
              </w:rPr>
            </w:pPr>
            <w:ins w:id="1103" w:author="Ekaterine Adamia" w:date="2020-08-06T18:58:00Z">
              <w:r>
                <w:rPr>
                  <w:rFonts w:ascii="Sylfaen" w:hAnsi="Sylfaen" w:cs="Sylfaen"/>
                  <w:b/>
                  <w:bCs/>
                  <w:noProof/>
                  <w:sz w:val="20"/>
                  <w:szCs w:val="20"/>
                </w:rPr>
                <w:t>7,673.0</w:t>
              </w:r>
            </w:ins>
          </w:p>
        </w:tc>
      </w:tr>
    </w:tbl>
    <w:p w14:paraId="5758F92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104" w:author="Ekaterine Adamia" w:date="2020-08-06T18:58:00Z"/>
          <w:rFonts w:ascii="Sylfaen" w:eastAsia="Times New Roman" w:hAnsi="Sylfaen" w:cs="Sylfaen"/>
          <w:noProof/>
          <w:sz w:val="24"/>
          <w:szCs w:val="24"/>
          <w:lang w:val="en-US"/>
        </w:rPr>
      </w:pPr>
      <w:del w:id="1105" w:author="Ekaterine Adamia" w:date="2020-08-06T18:58:00Z">
        <w:r w:rsidDel="00C01A43">
          <w:rPr>
            <w:rFonts w:ascii="Sylfaen" w:eastAsia="Times New Roman" w:hAnsi="Sylfaen" w:cs="Sylfaen"/>
            <w:noProof/>
            <w:sz w:val="24"/>
            <w:szCs w:val="24"/>
            <w:lang w:val="en-US"/>
          </w:rPr>
          <w:delText>პროგრამის ბიუჯეტი განისაზღვრება 7.850.0 ათასი ლარით, შემდეგი ცხრილის შესაბამისად:</w:delText>
        </w:r>
      </w:del>
    </w:p>
    <w:p w14:paraId="0B5B5D42" w14:textId="77777777" w:rsidR="008F275D" w:rsidDel="00C01A43"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06" w:author="Ekaterine Adamia" w:date="2020-08-06T18:58:00Z"/>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74"/>
        <w:gridCol w:w="6897"/>
        <w:gridCol w:w="1981"/>
      </w:tblGrid>
      <w:tr w:rsidR="008F275D" w:rsidDel="00C01A43" w14:paraId="17F5C21F" w14:textId="77777777">
        <w:trPr>
          <w:trHeight w:val="231"/>
          <w:del w:id="1107"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4B156BC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08" w:author="Ekaterine Adamia" w:date="2020-08-06T18:58:00Z"/>
                <w:rFonts w:ascii="Sylfaen" w:hAnsi="Sylfaen" w:cs="Sylfaen"/>
                <w:noProof/>
                <w:sz w:val="20"/>
                <w:szCs w:val="20"/>
                <w:lang w:val="en-US"/>
              </w:rPr>
            </w:pPr>
            <w:del w:id="1109" w:author="Ekaterine Adamia" w:date="2020-08-06T18:58:00Z">
              <w:r w:rsidDel="00C01A43">
                <w:rPr>
                  <w:rFonts w:ascii="Sylfaen" w:eastAsia="Times New Roman" w:hAnsi="Sylfaen" w:cs="Sylfaen"/>
                  <w:b/>
                  <w:bCs/>
                  <w:noProof/>
                  <w:sz w:val="20"/>
                  <w:szCs w:val="20"/>
                  <w:lang w:val="en-US"/>
                </w:rPr>
                <w:delText>№</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0FD4204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10" w:author="Ekaterine Adamia" w:date="2020-08-06T18:58:00Z"/>
                <w:rFonts w:ascii="Sylfaen" w:hAnsi="Sylfaen" w:cs="Sylfaen"/>
                <w:noProof/>
                <w:sz w:val="20"/>
                <w:szCs w:val="20"/>
                <w:lang w:val="en-US"/>
              </w:rPr>
            </w:pPr>
            <w:del w:id="1111" w:author="Ekaterine Adamia" w:date="2020-08-06T18:58:00Z">
              <w:r w:rsidDel="00C01A43">
                <w:rPr>
                  <w:rFonts w:ascii="Sylfaen" w:eastAsia="Times New Roman" w:hAnsi="Sylfaen" w:cs="Sylfaen"/>
                  <w:b/>
                  <w:bCs/>
                  <w:noProof/>
                  <w:sz w:val="20"/>
                  <w:szCs w:val="20"/>
                  <w:lang w:val="en-US"/>
                </w:rPr>
                <w:delText>კომპონენტის დასახელება</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57E7617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12" w:author="Ekaterine Adamia" w:date="2020-08-06T18:58:00Z"/>
                <w:rFonts w:ascii="Sylfaen" w:hAnsi="Sylfaen" w:cs="Sylfaen"/>
                <w:noProof/>
                <w:sz w:val="20"/>
                <w:szCs w:val="20"/>
                <w:lang w:val="en-US"/>
              </w:rPr>
            </w:pPr>
            <w:del w:id="1113" w:author="Ekaterine Adamia" w:date="2020-08-06T18:58:00Z">
              <w:r w:rsidDel="00C01A43">
                <w:rPr>
                  <w:rFonts w:ascii="Sylfaen" w:eastAsia="Times New Roman" w:hAnsi="Sylfaen" w:cs="Sylfaen"/>
                  <w:b/>
                  <w:bCs/>
                  <w:noProof/>
                  <w:sz w:val="20"/>
                  <w:szCs w:val="20"/>
                  <w:lang w:val="en-US"/>
                </w:rPr>
                <w:delText>ბიუჯეტი</w:delText>
              </w:r>
            </w:del>
          </w:p>
          <w:p w14:paraId="62920C7B"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14" w:author="Ekaterine Adamia" w:date="2020-08-06T18:58:00Z"/>
                <w:rFonts w:ascii="Sylfaen" w:hAnsi="Sylfaen" w:cs="Sylfaen"/>
                <w:noProof/>
                <w:sz w:val="20"/>
                <w:szCs w:val="20"/>
                <w:lang w:val="en-US"/>
              </w:rPr>
            </w:pPr>
            <w:del w:id="1115" w:author="Ekaterine Adamia" w:date="2020-08-06T18:58:00Z">
              <w:r w:rsidDel="00C01A43">
                <w:rPr>
                  <w:rFonts w:ascii="Sylfaen" w:hAnsi="Sylfaen" w:cs="Sylfaen"/>
                  <w:b/>
                  <w:bCs/>
                  <w:noProof/>
                  <w:sz w:val="20"/>
                  <w:szCs w:val="20"/>
                  <w:lang w:val="en-US"/>
                </w:rPr>
                <w:delText>(</w:delText>
              </w:r>
              <w:r w:rsidDel="00C01A43">
                <w:rPr>
                  <w:rFonts w:ascii="Sylfaen" w:eastAsia="Times New Roman" w:hAnsi="Sylfaen" w:cs="Sylfaen"/>
                  <w:b/>
                  <w:bCs/>
                  <w:noProof/>
                  <w:sz w:val="20"/>
                  <w:szCs w:val="20"/>
                  <w:lang w:val="en-US"/>
                </w:rPr>
                <w:delText>ათასი ლარი)</w:delText>
              </w:r>
            </w:del>
          </w:p>
        </w:tc>
      </w:tr>
      <w:tr w:rsidR="008F275D" w:rsidDel="00C01A43" w14:paraId="22FDD8DA" w14:textId="77777777">
        <w:trPr>
          <w:trHeight w:val="115"/>
          <w:del w:id="1116"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4A24E74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17" w:author="Ekaterine Adamia" w:date="2020-08-06T18:58:00Z"/>
                <w:rFonts w:ascii="Sylfaen" w:hAnsi="Sylfaen" w:cs="Sylfaen"/>
                <w:noProof/>
                <w:sz w:val="20"/>
                <w:szCs w:val="20"/>
                <w:lang w:val="en-US"/>
              </w:rPr>
            </w:pPr>
            <w:del w:id="1118" w:author="Ekaterine Adamia" w:date="2020-08-06T18:58:00Z">
              <w:r w:rsidDel="00C01A43">
                <w:rPr>
                  <w:rFonts w:ascii="Sylfaen" w:hAnsi="Sylfaen" w:cs="Sylfaen"/>
                  <w:noProof/>
                  <w:sz w:val="20"/>
                  <w:szCs w:val="20"/>
                  <w:lang w:val="en-US"/>
                </w:rPr>
                <w:delText>1</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04C90AE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19" w:author="Ekaterine Adamia" w:date="2020-08-06T18:58:00Z"/>
                <w:rFonts w:ascii="Sylfaen" w:eastAsia="Times New Roman" w:hAnsi="Sylfaen" w:cs="Sylfaen"/>
                <w:noProof/>
                <w:sz w:val="20"/>
                <w:szCs w:val="20"/>
                <w:lang w:val="en-US"/>
              </w:rPr>
            </w:pPr>
            <w:del w:id="1120" w:author="Ekaterine Adamia" w:date="2020-08-06T18:58:00Z">
              <w:r w:rsidDel="00C01A43">
                <w:rPr>
                  <w:rFonts w:ascii="Sylfaen" w:eastAsia="Times New Roman" w:hAnsi="Sylfaen" w:cs="Sylfaen"/>
                  <w:noProof/>
                  <w:sz w:val="20"/>
                  <w:szCs w:val="20"/>
                  <w:lang w:val="en-US"/>
                </w:rPr>
                <w:delText xml:space="preserve">ანტენატალური მეთვალყურეობა, მათ შორის: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2FB3E25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21" w:author="Ekaterine Adamia" w:date="2020-08-06T18:58:00Z"/>
                <w:rFonts w:ascii="Sylfaen" w:eastAsia="Times New Roman" w:hAnsi="Sylfaen" w:cs="Sylfaen"/>
                <w:noProof/>
                <w:sz w:val="20"/>
                <w:szCs w:val="20"/>
                <w:lang w:val="en-US"/>
              </w:rPr>
            </w:pPr>
            <w:del w:id="1122" w:author="Ekaterine Adamia" w:date="2020-08-06T18:58:00Z">
              <w:r w:rsidDel="00C01A43">
                <w:rPr>
                  <w:rFonts w:ascii="Sylfaen" w:eastAsia="Times New Roman" w:hAnsi="Sylfaen" w:cs="Sylfaen"/>
                  <w:noProof/>
                  <w:sz w:val="20"/>
                  <w:szCs w:val="20"/>
                  <w:lang w:val="en-US"/>
                </w:rPr>
                <w:delText>5,813.0</w:delText>
              </w:r>
            </w:del>
          </w:p>
        </w:tc>
      </w:tr>
      <w:tr w:rsidR="008F275D" w:rsidDel="00C01A43" w14:paraId="4644DED7" w14:textId="77777777">
        <w:trPr>
          <w:trHeight w:val="115"/>
          <w:del w:id="1123"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7F74E91A"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24" w:author="Ekaterine Adamia" w:date="2020-08-06T18:58:00Z"/>
                <w:rFonts w:ascii="Sylfaen" w:eastAsia="Times New Roman" w:hAnsi="Sylfaen" w:cs="Sylfaen"/>
                <w:noProof/>
                <w:sz w:val="20"/>
                <w:szCs w:val="20"/>
                <w:lang w:val="en-US"/>
              </w:rPr>
            </w:pPr>
            <w:del w:id="1125" w:author="Ekaterine Adamia" w:date="2020-08-06T18:58:00Z">
              <w:r w:rsidDel="00C01A43">
                <w:rPr>
                  <w:rFonts w:ascii="Sylfaen" w:eastAsia="Times New Roman" w:hAnsi="Sylfaen" w:cs="Sylfaen"/>
                  <w:noProof/>
                  <w:sz w:val="20"/>
                  <w:szCs w:val="20"/>
                  <w:lang w:val="en-US"/>
                </w:rPr>
                <w:delText>1.1</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431F7658"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26" w:author="Ekaterine Adamia" w:date="2020-08-06T18:58:00Z"/>
                <w:rFonts w:ascii="Sylfaen" w:eastAsia="Times New Roman" w:hAnsi="Sylfaen" w:cs="Sylfaen"/>
                <w:noProof/>
                <w:sz w:val="20"/>
                <w:szCs w:val="20"/>
                <w:lang w:val="en-US"/>
              </w:rPr>
            </w:pPr>
            <w:del w:id="1127" w:author="Ekaterine Adamia" w:date="2020-08-06T18:58:00Z">
              <w:r w:rsidDel="00C01A43">
                <w:rPr>
                  <w:rFonts w:ascii="Sylfaen" w:eastAsia="Times New Roman" w:hAnsi="Sylfaen" w:cs="Sylfaen"/>
                  <w:noProof/>
                  <w:sz w:val="20"/>
                  <w:szCs w:val="20"/>
                  <w:lang w:val="en-US"/>
                </w:rPr>
                <w:delText xml:space="preserve"> სამედიცინო მომსახურება სიფილისზე ეჭვის შემთხვევაში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290BD707"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28" w:author="Ekaterine Adamia" w:date="2020-08-06T18:58:00Z"/>
                <w:rFonts w:ascii="Sylfaen" w:eastAsia="Times New Roman" w:hAnsi="Sylfaen" w:cs="Sylfaen"/>
                <w:noProof/>
                <w:sz w:val="20"/>
                <w:szCs w:val="20"/>
                <w:lang w:val="en-US"/>
              </w:rPr>
            </w:pPr>
            <w:del w:id="1129" w:author="Ekaterine Adamia" w:date="2020-08-06T18:58:00Z">
              <w:r w:rsidDel="00C01A43">
                <w:rPr>
                  <w:rFonts w:ascii="Sylfaen" w:eastAsia="Times New Roman" w:hAnsi="Sylfaen" w:cs="Sylfaen"/>
                  <w:noProof/>
                  <w:sz w:val="20"/>
                  <w:szCs w:val="20"/>
                  <w:lang w:val="en-US"/>
                </w:rPr>
                <w:delText>45.0</w:delText>
              </w:r>
            </w:del>
          </w:p>
        </w:tc>
      </w:tr>
      <w:tr w:rsidR="008F275D" w:rsidDel="00C01A43" w14:paraId="5FD50899" w14:textId="77777777">
        <w:trPr>
          <w:trHeight w:val="90"/>
          <w:del w:id="1130"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5B25B9E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31" w:author="Ekaterine Adamia" w:date="2020-08-06T18:58:00Z"/>
                <w:rFonts w:ascii="Sylfaen" w:eastAsia="Times New Roman" w:hAnsi="Sylfaen" w:cs="Sylfaen"/>
                <w:noProof/>
                <w:sz w:val="20"/>
                <w:szCs w:val="20"/>
                <w:lang w:val="en-US"/>
              </w:rPr>
            </w:pPr>
            <w:del w:id="1132" w:author="Ekaterine Adamia" w:date="2020-08-06T18:58:00Z">
              <w:r w:rsidDel="00C01A43">
                <w:rPr>
                  <w:rFonts w:ascii="Sylfaen" w:eastAsia="Times New Roman" w:hAnsi="Sylfaen" w:cs="Sylfaen"/>
                  <w:noProof/>
                  <w:sz w:val="20"/>
                  <w:szCs w:val="20"/>
                  <w:lang w:val="en-US"/>
                </w:rPr>
                <w:delText>2</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51594D3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33" w:author="Ekaterine Adamia" w:date="2020-08-06T18:58:00Z"/>
                <w:rFonts w:ascii="Sylfaen" w:eastAsia="Times New Roman" w:hAnsi="Sylfaen" w:cs="Sylfaen"/>
                <w:noProof/>
                <w:sz w:val="20"/>
                <w:szCs w:val="20"/>
                <w:lang w:val="en-US"/>
              </w:rPr>
            </w:pPr>
            <w:del w:id="1134" w:author="Ekaterine Adamia" w:date="2020-08-06T18:58:00Z">
              <w:r w:rsidDel="00C01A43">
                <w:rPr>
                  <w:rFonts w:ascii="Sylfaen" w:eastAsia="Times New Roman" w:hAnsi="Sylfaen" w:cs="Sylfaen"/>
                  <w:noProof/>
                  <w:sz w:val="20"/>
                  <w:szCs w:val="20"/>
                  <w:lang w:val="en-US"/>
                </w:rPr>
                <w:delText xml:space="preserve">გენეტიკური პათოლოგიების ადრეული გამოვლენა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69F46509"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35" w:author="Ekaterine Adamia" w:date="2020-08-06T18:58:00Z"/>
                <w:rFonts w:ascii="Sylfaen" w:eastAsia="Times New Roman" w:hAnsi="Sylfaen" w:cs="Sylfaen"/>
                <w:noProof/>
                <w:sz w:val="20"/>
                <w:szCs w:val="20"/>
                <w:lang w:val="en-US"/>
              </w:rPr>
            </w:pPr>
            <w:del w:id="1136" w:author="Ekaterine Adamia" w:date="2020-08-06T18:58:00Z">
              <w:r w:rsidDel="00C01A43">
                <w:rPr>
                  <w:rFonts w:ascii="Sylfaen" w:eastAsia="Times New Roman" w:hAnsi="Sylfaen" w:cs="Sylfaen"/>
                  <w:noProof/>
                  <w:sz w:val="20"/>
                  <w:szCs w:val="20"/>
                  <w:lang w:val="en-US"/>
                </w:rPr>
                <w:delText>413.0</w:delText>
              </w:r>
            </w:del>
          </w:p>
        </w:tc>
      </w:tr>
      <w:tr w:rsidR="008F275D" w:rsidDel="00C01A43" w14:paraId="52638242" w14:textId="77777777">
        <w:trPr>
          <w:trHeight w:val="283"/>
          <w:del w:id="1137"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0AB7B8DE"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38" w:author="Ekaterine Adamia" w:date="2020-08-06T18:58:00Z"/>
                <w:rFonts w:ascii="Sylfaen" w:eastAsia="Times New Roman" w:hAnsi="Sylfaen" w:cs="Sylfaen"/>
                <w:noProof/>
                <w:sz w:val="20"/>
                <w:szCs w:val="20"/>
                <w:lang w:val="en-US"/>
              </w:rPr>
            </w:pPr>
            <w:del w:id="1139" w:author="Ekaterine Adamia" w:date="2020-08-06T18:58:00Z">
              <w:r w:rsidDel="00C01A43">
                <w:rPr>
                  <w:rFonts w:ascii="Sylfaen" w:eastAsia="Times New Roman" w:hAnsi="Sylfaen" w:cs="Sylfaen"/>
                  <w:noProof/>
                  <w:sz w:val="20"/>
                  <w:szCs w:val="20"/>
                  <w:lang w:val="en-US"/>
                </w:rPr>
                <w:delText>3</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453BC39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40" w:author="Ekaterine Adamia" w:date="2020-08-06T18:58:00Z"/>
                <w:rFonts w:ascii="Sylfaen" w:eastAsia="Times New Roman" w:hAnsi="Sylfaen" w:cs="Sylfaen"/>
                <w:noProof/>
                <w:sz w:val="20"/>
                <w:szCs w:val="20"/>
                <w:lang w:val="en-US"/>
              </w:rPr>
            </w:pPr>
            <w:del w:id="1141" w:author="Ekaterine Adamia" w:date="2020-08-06T18:58:00Z">
              <w:r w:rsidDel="00C01A43">
                <w:rPr>
                  <w:rFonts w:ascii="Sylfaen" w:eastAsia="Times New Roman" w:hAnsi="Sylfaen" w:cs="Sylfaen"/>
                  <w:noProof/>
                  <w:sz w:val="20"/>
                  <w:szCs w:val="20"/>
                  <w:lang w:val="en-US"/>
                </w:rPr>
                <w:delTex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20CC22E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42" w:author="Ekaterine Adamia" w:date="2020-08-06T18:58:00Z"/>
                <w:rFonts w:ascii="Sylfaen" w:eastAsia="Times New Roman" w:hAnsi="Sylfaen" w:cs="Sylfaen"/>
                <w:noProof/>
                <w:sz w:val="20"/>
                <w:szCs w:val="20"/>
                <w:lang w:val="en-US"/>
              </w:rPr>
            </w:pPr>
            <w:del w:id="1143" w:author="Ekaterine Adamia" w:date="2020-08-06T18:58:00Z">
              <w:r w:rsidDel="00C01A43">
                <w:rPr>
                  <w:rFonts w:ascii="Sylfaen" w:eastAsia="Times New Roman" w:hAnsi="Sylfaen" w:cs="Sylfaen"/>
                  <w:noProof/>
                  <w:sz w:val="20"/>
                  <w:szCs w:val="20"/>
                  <w:lang w:val="en-US"/>
                </w:rPr>
                <w:delText>374.0</w:delText>
              </w:r>
            </w:del>
          </w:p>
        </w:tc>
      </w:tr>
      <w:tr w:rsidR="008F275D" w:rsidDel="00C01A43" w14:paraId="5DDB01A6" w14:textId="77777777">
        <w:trPr>
          <w:trHeight w:val="193"/>
          <w:del w:id="1144"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4E88FA5D"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45" w:author="Ekaterine Adamia" w:date="2020-08-06T18:58:00Z"/>
                <w:rFonts w:ascii="Sylfaen" w:eastAsia="Times New Roman" w:hAnsi="Sylfaen" w:cs="Sylfaen"/>
                <w:noProof/>
                <w:sz w:val="20"/>
                <w:szCs w:val="20"/>
                <w:lang w:val="en-US"/>
              </w:rPr>
            </w:pPr>
            <w:del w:id="1146" w:author="Ekaterine Adamia" w:date="2020-08-06T18:58:00Z">
              <w:r w:rsidDel="00C01A43">
                <w:rPr>
                  <w:rFonts w:ascii="Sylfaen" w:eastAsia="Times New Roman" w:hAnsi="Sylfaen" w:cs="Sylfaen"/>
                  <w:noProof/>
                  <w:sz w:val="20"/>
                  <w:szCs w:val="20"/>
                  <w:lang w:val="en-US"/>
                </w:rPr>
                <w:delText>4</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77F99A3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47" w:author="Ekaterine Adamia" w:date="2020-08-06T18:58:00Z"/>
                <w:rFonts w:ascii="Sylfaen" w:eastAsia="Times New Roman" w:hAnsi="Sylfaen" w:cs="Sylfaen"/>
                <w:noProof/>
                <w:sz w:val="20"/>
                <w:szCs w:val="20"/>
                <w:lang w:val="en-US"/>
              </w:rPr>
            </w:pPr>
            <w:del w:id="1148" w:author="Ekaterine Adamia" w:date="2020-08-06T18:58:00Z">
              <w:r w:rsidDel="00C01A43">
                <w:rPr>
                  <w:rFonts w:ascii="Sylfaen" w:eastAsia="Times New Roman" w:hAnsi="Sylfaen" w:cs="Sylfaen"/>
                  <w:noProof/>
                  <w:sz w:val="20"/>
                  <w:szCs w:val="20"/>
                  <w:lang w:val="en-US"/>
                </w:rPr>
                <w:delTex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3D9D7D41"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49" w:author="Ekaterine Adamia" w:date="2020-08-06T18:58:00Z"/>
                <w:rFonts w:ascii="Sylfaen" w:eastAsia="Times New Roman" w:hAnsi="Sylfaen" w:cs="Sylfaen"/>
                <w:noProof/>
                <w:sz w:val="20"/>
                <w:szCs w:val="20"/>
                <w:lang w:val="en-US"/>
              </w:rPr>
            </w:pPr>
            <w:del w:id="1150" w:author="Ekaterine Adamia" w:date="2020-08-06T18:58:00Z">
              <w:r w:rsidDel="00C01A43">
                <w:rPr>
                  <w:rFonts w:ascii="Sylfaen" w:eastAsia="Times New Roman" w:hAnsi="Sylfaen" w:cs="Sylfaen"/>
                  <w:noProof/>
                  <w:sz w:val="20"/>
                  <w:szCs w:val="20"/>
                  <w:lang w:val="en-US"/>
                </w:rPr>
                <w:delText>900.0</w:delText>
              </w:r>
            </w:del>
          </w:p>
        </w:tc>
      </w:tr>
      <w:tr w:rsidR="008F275D" w:rsidDel="00C01A43" w14:paraId="6FDBCF4D" w14:textId="77777777">
        <w:trPr>
          <w:trHeight w:val="90"/>
          <w:del w:id="1151"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35DB31B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52" w:author="Ekaterine Adamia" w:date="2020-08-06T18:58:00Z"/>
                <w:rFonts w:ascii="Sylfaen" w:eastAsia="Times New Roman" w:hAnsi="Sylfaen" w:cs="Sylfaen"/>
                <w:noProof/>
                <w:sz w:val="20"/>
                <w:szCs w:val="20"/>
                <w:lang w:val="en-US"/>
              </w:rPr>
            </w:pPr>
            <w:del w:id="1153" w:author="Ekaterine Adamia" w:date="2020-08-06T18:58:00Z">
              <w:r w:rsidDel="00C01A43">
                <w:rPr>
                  <w:rFonts w:ascii="Sylfaen" w:eastAsia="Times New Roman" w:hAnsi="Sylfaen" w:cs="Sylfaen"/>
                  <w:noProof/>
                  <w:sz w:val="20"/>
                  <w:szCs w:val="20"/>
                  <w:lang w:val="en-US"/>
                </w:rPr>
                <w:delText>5</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35102A34"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54" w:author="Ekaterine Adamia" w:date="2020-08-06T18:58:00Z"/>
                <w:rFonts w:ascii="Sylfaen" w:eastAsia="Times New Roman" w:hAnsi="Sylfaen" w:cs="Sylfaen"/>
                <w:noProof/>
                <w:sz w:val="20"/>
                <w:szCs w:val="20"/>
                <w:lang w:val="en-US"/>
              </w:rPr>
            </w:pPr>
            <w:del w:id="1155" w:author="Ekaterine Adamia" w:date="2020-08-06T18:58:00Z">
              <w:r w:rsidDel="00C01A43">
                <w:rPr>
                  <w:rFonts w:ascii="Sylfaen" w:eastAsia="Times New Roman" w:hAnsi="Sylfaen" w:cs="Sylfaen"/>
                  <w:noProof/>
                  <w:sz w:val="20"/>
                  <w:szCs w:val="20"/>
                  <w:lang w:val="en-US"/>
                </w:rPr>
                <w:delText xml:space="preserve">ახალშობილთა სმენის სკრინინგული გამოკვლევა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482FE11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56" w:author="Ekaterine Adamia" w:date="2020-08-06T18:58:00Z"/>
                <w:rFonts w:ascii="Sylfaen" w:eastAsia="Times New Roman" w:hAnsi="Sylfaen" w:cs="Sylfaen"/>
                <w:noProof/>
                <w:sz w:val="20"/>
                <w:szCs w:val="20"/>
                <w:lang w:val="en-US"/>
              </w:rPr>
            </w:pPr>
            <w:del w:id="1157" w:author="Ekaterine Adamia" w:date="2020-08-06T18:58:00Z">
              <w:r w:rsidDel="00C01A43">
                <w:rPr>
                  <w:rFonts w:ascii="Sylfaen" w:eastAsia="Times New Roman" w:hAnsi="Sylfaen" w:cs="Sylfaen"/>
                  <w:noProof/>
                  <w:sz w:val="20"/>
                  <w:szCs w:val="20"/>
                  <w:lang w:val="en-US"/>
                </w:rPr>
                <w:delText>100.0</w:delText>
              </w:r>
            </w:del>
          </w:p>
        </w:tc>
      </w:tr>
      <w:tr w:rsidR="008F275D" w:rsidDel="00C01A43" w14:paraId="53D71DEC" w14:textId="77777777">
        <w:trPr>
          <w:trHeight w:val="90"/>
          <w:del w:id="1158"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5EACBEE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59" w:author="Ekaterine Adamia" w:date="2020-08-06T18:58:00Z"/>
                <w:rFonts w:ascii="Sylfaen" w:eastAsia="Times New Roman" w:hAnsi="Sylfaen" w:cs="Sylfaen"/>
                <w:noProof/>
                <w:sz w:val="20"/>
                <w:szCs w:val="20"/>
                <w:lang w:val="en-US"/>
              </w:rPr>
            </w:pPr>
            <w:del w:id="1160" w:author="Ekaterine Adamia" w:date="2020-08-06T18:58:00Z">
              <w:r w:rsidDel="00C01A43">
                <w:rPr>
                  <w:rFonts w:ascii="Sylfaen" w:eastAsia="Times New Roman" w:hAnsi="Sylfaen" w:cs="Sylfaen"/>
                  <w:noProof/>
                  <w:sz w:val="20"/>
                  <w:szCs w:val="20"/>
                  <w:lang w:val="en-US"/>
                </w:rPr>
                <w:delText>6</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24245632"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61" w:author="Ekaterine Adamia" w:date="2020-08-06T18:58:00Z"/>
                <w:rFonts w:ascii="Sylfaen" w:eastAsia="Times New Roman" w:hAnsi="Sylfaen" w:cs="Sylfaen"/>
                <w:noProof/>
                <w:sz w:val="20"/>
                <w:szCs w:val="20"/>
                <w:lang w:val="en-US"/>
              </w:rPr>
            </w:pPr>
            <w:del w:id="1162" w:author="Ekaterine Adamia" w:date="2020-08-06T18:58:00Z">
              <w:r w:rsidDel="00C01A43">
                <w:rPr>
                  <w:rFonts w:ascii="Sylfaen" w:eastAsia="Times New Roman" w:hAnsi="Sylfaen" w:cs="Sylfaen"/>
                  <w:noProof/>
                  <w:sz w:val="20"/>
                  <w:szCs w:val="20"/>
                  <w:lang w:val="en-US"/>
                </w:rPr>
                <w:delText xml:space="preserve">მედიკამენტებით უზრუნველყოფა, მათ შორის: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210B916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63" w:author="Ekaterine Adamia" w:date="2020-08-06T18:58:00Z"/>
                <w:rFonts w:ascii="Sylfaen" w:eastAsia="Times New Roman" w:hAnsi="Sylfaen" w:cs="Sylfaen"/>
                <w:noProof/>
                <w:sz w:val="20"/>
                <w:szCs w:val="20"/>
                <w:lang w:val="en-US"/>
              </w:rPr>
            </w:pPr>
            <w:del w:id="1164" w:author="Ekaterine Adamia" w:date="2020-08-06T18:58:00Z">
              <w:r w:rsidDel="00C01A43">
                <w:rPr>
                  <w:rFonts w:ascii="Sylfaen" w:eastAsia="Times New Roman" w:hAnsi="Sylfaen" w:cs="Sylfaen"/>
                  <w:noProof/>
                  <w:sz w:val="20"/>
                  <w:szCs w:val="20"/>
                  <w:lang w:val="en-US"/>
                </w:rPr>
                <w:delText>250.0</w:delText>
              </w:r>
            </w:del>
          </w:p>
        </w:tc>
      </w:tr>
      <w:tr w:rsidR="008F275D" w:rsidDel="00C01A43" w14:paraId="6C917E95" w14:textId="77777777">
        <w:trPr>
          <w:trHeight w:val="373"/>
          <w:del w:id="1165" w:author="Ekaterine Adamia" w:date="2020-08-06T18:58:00Z"/>
        </w:trPr>
        <w:tc>
          <w:tcPr>
            <w:tcW w:w="474" w:type="dxa"/>
            <w:tcBorders>
              <w:top w:val="single" w:sz="6" w:space="0" w:color="auto"/>
              <w:left w:val="single" w:sz="6" w:space="0" w:color="auto"/>
              <w:bottom w:val="single" w:sz="6" w:space="0" w:color="auto"/>
              <w:right w:val="single" w:sz="6" w:space="0" w:color="auto"/>
            </w:tcBorders>
            <w:vAlign w:val="center"/>
          </w:tcPr>
          <w:p w14:paraId="7EA3D553"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66" w:author="Ekaterine Adamia" w:date="2020-08-06T18:58:00Z"/>
                <w:rFonts w:ascii="Sylfaen" w:eastAsia="Times New Roman" w:hAnsi="Sylfaen" w:cs="Sylfaen"/>
                <w:noProof/>
                <w:sz w:val="20"/>
                <w:szCs w:val="20"/>
                <w:lang w:val="en-US"/>
              </w:rPr>
            </w:pPr>
            <w:del w:id="1167" w:author="Ekaterine Adamia" w:date="2020-08-06T18:58:00Z">
              <w:r w:rsidDel="00C01A43">
                <w:rPr>
                  <w:rFonts w:ascii="Sylfaen" w:eastAsia="Times New Roman" w:hAnsi="Sylfaen" w:cs="Sylfaen"/>
                  <w:noProof/>
                  <w:sz w:val="20"/>
                  <w:szCs w:val="20"/>
                  <w:lang w:val="en-US"/>
                </w:rPr>
                <w:delText>6.1</w:delText>
              </w:r>
            </w:del>
          </w:p>
        </w:tc>
        <w:tc>
          <w:tcPr>
            <w:tcW w:w="6897" w:type="dxa"/>
            <w:tcBorders>
              <w:top w:val="single" w:sz="6" w:space="0" w:color="auto"/>
              <w:left w:val="single" w:sz="6" w:space="0" w:color="auto"/>
              <w:bottom w:val="single" w:sz="6" w:space="0" w:color="auto"/>
              <w:right w:val="single" w:sz="6" w:space="0" w:color="auto"/>
            </w:tcBorders>
            <w:vAlign w:val="center"/>
          </w:tcPr>
          <w:p w14:paraId="6E3BD540"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68" w:author="Ekaterine Adamia" w:date="2020-08-06T18:58:00Z"/>
                <w:rFonts w:ascii="Sylfaen" w:eastAsia="Times New Roman" w:hAnsi="Sylfaen" w:cs="Sylfaen"/>
                <w:noProof/>
                <w:sz w:val="20"/>
                <w:szCs w:val="20"/>
                <w:lang w:val="en-US"/>
              </w:rPr>
            </w:pPr>
            <w:del w:id="1169" w:author="Ekaterine Adamia" w:date="2020-08-06T18:58:00Z">
              <w:r w:rsidDel="00C01A43">
                <w:rPr>
                  <w:rFonts w:ascii="Sylfaen" w:eastAsia="Times New Roman" w:hAnsi="Sylfaen" w:cs="Sylfaen"/>
                  <w:noProof/>
                  <w:sz w:val="20"/>
                  <w:szCs w:val="20"/>
                  <w:lang w:val="en-US"/>
                </w:rPr>
                <w:delTex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0870DB16"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70" w:author="Ekaterine Adamia" w:date="2020-08-06T18:58:00Z"/>
                <w:rFonts w:ascii="Sylfaen" w:eastAsia="Times New Roman" w:hAnsi="Sylfaen" w:cs="Sylfaen"/>
                <w:noProof/>
                <w:sz w:val="20"/>
                <w:szCs w:val="20"/>
                <w:lang w:val="en-US"/>
              </w:rPr>
            </w:pPr>
            <w:del w:id="1171" w:author="Ekaterine Adamia" w:date="2020-08-06T18:58:00Z">
              <w:r w:rsidDel="00C01A43">
                <w:rPr>
                  <w:rFonts w:ascii="Sylfaen" w:eastAsia="Times New Roman" w:hAnsi="Sylfaen" w:cs="Sylfaen"/>
                  <w:noProof/>
                  <w:sz w:val="20"/>
                  <w:szCs w:val="20"/>
                  <w:lang w:val="en-US"/>
                </w:rPr>
                <w:delText>81.0</w:delText>
              </w:r>
            </w:del>
          </w:p>
        </w:tc>
      </w:tr>
      <w:tr w:rsidR="008F275D" w:rsidDel="00C01A43" w14:paraId="7E0E18B2" w14:textId="77777777">
        <w:trPr>
          <w:trHeight w:val="115"/>
          <w:del w:id="1172" w:author="Ekaterine Adamia" w:date="2020-08-06T18:58:00Z"/>
        </w:trPr>
        <w:tc>
          <w:tcPr>
            <w:tcW w:w="7371" w:type="dxa"/>
            <w:gridSpan w:val="2"/>
            <w:tcBorders>
              <w:top w:val="single" w:sz="6" w:space="0" w:color="auto"/>
              <w:left w:val="single" w:sz="6" w:space="0" w:color="auto"/>
              <w:bottom w:val="single" w:sz="6" w:space="0" w:color="auto"/>
              <w:right w:val="single" w:sz="6" w:space="0" w:color="auto"/>
            </w:tcBorders>
            <w:vAlign w:val="center"/>
          </w:tcPr>
          <w:p w14:paraId="24B1FEAF"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173" w:author="Ekaterine Adamia" w:date="2020-08-06T18:58:00Z"/>
                <w:rFonts w:ascii="Sylfaen" w:hAnsi="Sylfaen" w:cs="Sylfaen"/>
                <w:noProof/>
                <w:sz w:val="20"/>
                <w:szCs w:val="20"/>
                <w:lang w:val="en-US"/>
              </w:rPr>
            </w:pPr>
            <w:del w:id="1174" w:author="Ekaterine Adamia" w:date="2020-08-06T18:58:00Z">
              <w:r w:rsidDel="00C01A43">
                <w:rPr>
                  <w:rFonts w:ascii="Sylfaen" w:eastAsia="Times New Roman" w:hAnsi="Sylfaen" w:cs="Sylfaen"/>
                  <w:noProof/>
                  <w:sz w:val="20"/>
                  <w:szCs w:val="20"/>
                  <w:lang w:val="en-US"/>
                </w:rPr>
                <w:lastRenderedPageBreak/>
                <w:delText xml:space="preserve">        </w:delText>
              </w:r>
              <w:r w:rsidDel="00C01A43">
                <w:rPr>
                  <w:rFonts w:ascii="Sylfaen" w:eastAsia="Times New Roman" w:hAnsi="Sylfaen" w:cs="Sylfaen"/>
                  <w:b/>
                  <w:bCs/>
                  <w:noProof/>
                  <w:sz w:val="20"/>
                  <w:szCs w:val="20"/>
                  <w:lang w:val="en-US"/>
                </w:rPr>
                <w:delText>სულ:</w:delText>
              </w:r>
              <w:r w:rsidDel="00C01A43">
                <w:rPr>
                  <w:rFonts w:ascii="Sylfaen" w:hAnsi="Sylfaen" w:cs="Sylfaen"/>
                  <w:noProof/>
                  <w:sz w:val="20"/>
                  <w:szCs w:val="20"/>
                  <w:lang w:val="en-US"/>
                </w:rPr>
                <w:delText xml:space="preserve"> </w:delText>
              </w:r>
            </w:del>
          </w:p>
        </w:tc>
        <w:tc>
          <w:tcPr>
            <w:tcW w:w="1981" w:type="dxa"/>
            <w:tcBorders>
              <w:top w:val="single" w:sz="6" w:space="0" w:color="auto"/>
              <w:left w:val="single" w:sz="6" w:space="0" w:color="auto"/>
              <w:bottom w:val="single" w:sz="6" w:space="0" w:color="auto"/>
              <w:right w:val="single" w:sz="6" w:space="0" w:color="auto"/>
            </w:tcBorders>
            <w:vAlign w:val="center"/>
          </w:tcPr>
          <w:p w14:paraId="5B84506C" w14:textId="77777777" w:rsidR="008F275D" w:rsidDel="00C01A43"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1175" w:author="Ekaterine Adamia" w:date="2020-08-06T18:58:00Z"/>
                <w:rFonts w:ascii="Sylfaen" w:hAnsi="Sylfaen" w:cs="Sylfaen"/>
                <w:noProof/>
                <w:sz w:val="20"/>
                <w:szCs w:val="20"/>
                <w:lang w:val="en-US"/>
              </w:rPr>
            </w:pPr>
            <w:del w:id="1176" w:author="Ekaterine Adamia" w:date="2020-08-06T18:58:00Z">
              <w:r w:rsidDel="00C01A43">
                <w:rPr>
                  <w:rFonts w:ascii="Sylfaen" w:hAnsi="Sylfaen" w:cs="Sylfaen"/>
                  <w:b/>
                  <w:bCs/>
                  <w:noProof/>
                  <w:sz w:val="20"/>
                  <w:szCs w:val="20"/>
                  <w:lang w:val="en-US"/>
                </w:rPr>
                <w:delText>7,850.0</w:delText>
              </w:r>
            </w:del>
          </w:p>
        </w:tc>
      </w:tr>
    </w:tbl>
    <w:p w14:paraId="7DD6603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243632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4E38DF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14:paraId="76F281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14:paraId="50508B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14:paraId="3CF751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eastAsia="Times New Roma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lang w:val="en-US"/>
        </w:rPr>
        <w:t xml:space="preserve"> </w:t>
      </w:r>
      <w:r>
        <w:rPr>
          <w:rFonts w:ascii="Sylfaen" w:eastAsia="Times New Roma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eastAsia="Times New Roman" w:hAnsi="Sylfaen" w:cs="Sylfaen"/>
          <w:noProof/>
          <w:lang w:val="en-US"/>
        </w:rPr>
        <w:t>ორსულ</w:t>
      </w:r>
      <w:r>
        <w:rPr>
          <w:rFonts w:ascii="Sylfaen" w:eastAsia="Times New Roman" w:hAnsi="Sylfaen" w:cs="Sylfaen"/>
          <w:noProof/>
          <w:lang w:val="ka-GE" w:eastAsia="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lang w:val="en-US"/>
        </w:rPr>
        <w:t xml:space="preserve"> </w:t>
      </w:r>
    </w:p>
    <w:p w14:paraId="7710B2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14:paraId="569C81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მაღალტექნოლოგიური სამედიცინო ლაბორატორია, რომელიც აღჭურვილია: </w:t>
      </w:r>
    </w:p>
    <w:p w14:paraId="4D1A99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ავტომატური იმუნოლოგიური რიდერითა და ვოშორით; </w:t>
      </w:r>
    </w:p>
    <w:p w14:paraId="109029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სინათლის მიკროსკოპით; </w:t>
      </w:r>
    </w:p>
    <w:p w14:paraId="059734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ინვერსიული მიკროსკოპით; </w:t>
      </w:r>
    </w:p>
    <w:p w14:paraId="14C905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14:paraId="7EE8DE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ლამინირებული ბოქსებით; </w:t>
      </w:r>
    </w:p>
    <w:p w14:paraId="469D80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ინკუბატორებით; </w:t>
      </w:r>
    </w:p>
    <w:p w14:paraId="235CA3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ცენტრიფუგით; </w:t>
      </w:r>
    </w:p>
    <w:p w14:paraId="340BF2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პრეციზიული გამაცხელებლით. </w:t>
      </w:r>
    </w:p>
    <w:p w14:paraId="495A98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14:paraId="33876F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14:paraId="6DDFBA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3B0034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11F490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14:paraId="6E5773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2BEE7E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14:paraId="777CA8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14:paraId="045911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14:paraId="67FA09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14:paraId="7E4EFC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w:t>
      </w:r>
      <w:r>
        <w:rPr>
          <w:rFonts w:ascii="Sylfaen" w:eastAsia="Times New Roman" w:hAnsi="Sylfaen" w:cs="Sylfaen"/>
          <w:noProof/>
          <w:lang w:val="en-US"/>
        </w:rPr>
        <w:lastRenderedPageBreak/>
        <w:t xml:space="preserve">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14:paraId="374397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14:paraId="372896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14:paraId="2B263F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14:paraId="75537C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14:paraId="1EE175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14:paraId="4A6EF60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„ვ“ ქვეპუნქტის ფარგლებში: </w:t>
      </w:r>
    </w:p>
    <w:p w14:paraId="1DE15B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ფოლიუმის მჟავით უზრუნველყოფა ხორციელდება: </w:t>
      </w:r>
    </w:p>
    <w:p w14:paraId="6992AC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14:paraId="3AF1E3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14:paraId="6CACD1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რკინდადეფიციტური ანემიის შემთხვევაში: </w:t>
      </w:r>
    </w:p>
    <w:p w14:paraId="3CE991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w:t>
      </w:r>
      <w:r>
        <w:rPr>
          <w:rFonts w:ascii="Sylfaen" w:eastAsia="Times New Roman" w:hAnsi="Sylfaen" w:cs="Sylfaen"/>
          <w:noProof/>
          <w:lang w:val="en-US"/>
        </w:rPr>
        <w:lastRenderedPageBreak/>
        <w:t xml:space="preserve">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14:paraId="67908F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14:paraId="2FDA86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14:paraId="6D5BA2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14:paraId="6F62D8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14:paraId="3E23310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671C67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8.1 </w:t>
      </w:r>
    </w:p>
    <w:p w14:paraId="47C90AA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p>
    <w:p w14:paraId="06A9CD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პროგრამის მოსარგებლეები</w:t>
      </w:r>
    </w:p>
    <w:p w14:paraId="3B2B802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p>
    <w:p w14:paraId="0EDF2B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w:t>
      </w:r>
      <w:r>
        <w:rPr>
          <w:rFonts w:ascii="Sylfaen" w:eastAsia="Times New Roman" w:hAnsi="Sylfaen" w:cs="Sylfaen"/>
          <w:noProof/>
          <w:lang w:val="en-US"/>
        </w:rPr>
        <w:lastRenderedPageBreak/>
        <w:t xml:space="preserve">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14:paraId="229E8D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14:paraId="379591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ქრომოსომული/გენური პათოლოგიის არსებობა ერთ-ერთ მშობელთან და/ან ოჯახის წევრთან; </w:t>
      </w:r>
    </w:p>
    <w:p w14:paraId="7FED3F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ნაადრევი ბავშვის დაბადება თანდაყოლილი განვითარების მანკით; </w:t>
      </w:r>
    </w:p>
    <w:p w14:paraId="4BBB70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ანამნეზში მკვდრადშობადობა ან ჩვეული აბორტები (3-ზე მეტი); </w:t>
      </w:r>
    </w:p>
    <w:p w14:paraId="70E4FC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ქალის ასაკი 35 და მეტი წლის; </w:t>
      </w:r>
    </w:p>
    <w:p w14:paraId="1BB34D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ნაყოფის ულტრაბგერითი გამოკვლევით განვითარების მანკის ნიშნების აღმოჩენა; </w:t>
      </w:r>
    </w:p>
    <w:p w14:paraId="48B920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ერთ-ერთი მშობლის ნარკომანია და ალკოჰოლიზმი; </w:t>
      </w:r>
    </w:p>
    <w:p w14:paraId="012A33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ხელოვნური განაყოფიერება; </w:t>
      </w:r>
    </w:p>
    <w:p w14:paraId="4AFC0A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ორსულს აქვს ინსულინდამოკიდებული შაქრიანი დიაბეტი; </w:t>
      </w:r>
    </w:p>
    <w:p w14:paraId="4239B5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ორსულობის პერიოდში მავნე ფაქტორების ზემოქმედება: </w:t>
      </w:r>
    </w:p>
    <w:p w14:paraId="3AF3CB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14:paraId="35D4F6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14:paraId="45F9E1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ი.გ) ტერატოგენური მოქმედების ქიმიური აგენტები; </w:t>
      </w:r>
    </w:p>
    <w:p w14:paraId="1E4D03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ი.დ) მაიონიზირებელი რადიაცია. </w:t>
      </w:r>
    </w:p>
    <w:p w14:paraId="0B8D40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14:paraId="45010A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14:paraId="53FA169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C41AF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8.2 </w:t>
      </w:r>
    </w:p>
    <w:p w14:paraId="3F0976E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p>
    <w:p w14:paraId="6922FD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მეთვალყურეობა</w:t>
      </w:r>
    </w:p>
    <w:p w14:paraId="7E74DCB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644454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w:t>
      </w:r>
      <w:r>
        <w:rPr>
          <w:rFonts w:ascii="Sylfaen" w:eastAsia="Times New Roman" w:hAnsi="Sylfaen" w:cs="Sylfaen"/>
          <w:noProof/>
          <w:lang w:val="en-US"/>
        </w:rPr>
        <w:lastRenderedPageBreak/>
        <w:t xml:space="preserve">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14:paraId="2C644AD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42"/>
        <w:gridCol w:w="1530"/>
        <w:gridCol w:w="7290"/>
      </w:tblGrid>
      <w:tr w:rsidR="008F275D" w14:paraId="51D5C6B1" w14:textId="77777777">
        <w:trPr>
          <w:trHeight w:val="1046"/>
        </w:trPr>
        <w:tc>
          <w:tcPr>
            <w:tcW w:w="442" w:type="dxa"/>
            <w:tcBorders>
              <w:top w:val="single" w:sz="6" w:space="0" w:color="auto"/>
              <w:left w:val="single" w:sz="6" w:space="0" w:color="auto"/>
              <w:bottom w:val="single" w:sz="6" w:space="0" w:color="auto"/>
              <w:right w:val="single" w:sz="6" w:space="0" w:color="auto"/>
            </w:tcBorders>
            <w:vAlign w:val="center"/>
          </w:tcPr>
          <w:p w14:paraId="1E9743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530" w:type="dxa"/>
            <w:tcBorders>
              <w:top w:val="single" w:sz="6" w:space="0" w:color="auto"/>
              <w:left w:val="single" w:sz="6" w:space="0" w:color="auto"/>
              <w:bottom w:val="single" w:sz="6" w:space="0" w:color="auto"/>
              <w:right w:val="single" w:sz="6" w:space="0" w:color="auto"/>
            </w:tcBorders>
            <w:vAlign w:val="center"/>
          </w:tcPr>
          <w:p w14:paraId="2C04ED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40AA3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372A41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14:paraId="6B2B9B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14:paraId="02F107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14:paraId="73B4CF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14:paraId="7A7DFC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14:paraId="4E41EA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8F275D" w14:paraId="3484FCC8"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113463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530" w:type="dxa"/>
            <w:tcBorders>
              <w:top w:val="single" w:sz="6" w:space="0" w:color="auto"/>
              <w:left w:val="single" w:sz="6" w:space="0" w:color="auto"/>
              <w:bottom w:val="single" w:sz="6" w:space="0" w:color="auto"/>
              <w:right w:val="single" w:sz="6" w:space="0" w:color="auto"/>
            </w:tcBorders>
            <w:vAlign w:val="center"/>
          </w:tcPr>
          <w:p w14:paraId="21CE48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01BCB6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3FAEEB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8F275D" w14:paraId="01F3EFE1" w14:textId="77777777">
        <w:trPr>
          <w:trHeight w:val="695"/>
        </w:trPr>
        <w:tc>
          <w:tcPr>
            <w:tcW w:w="442" w:type="dxa"/>
            <w:tcBorders>
              <w:top w:val="single" w:sz="6" w:space="0" w:color="auto"/>
              <w:left w:val="single" w:sz="6" w:space="0" w:color="auto"/>
              <w:bottom w:val="single" w:sz="6" w:space="0" w:color="auto"/>
              <w:right w:val="single" w:sz="6" w:space="0" w:color="auto"/>
            </w:tcBorders>
            <w:vAlign w:val="center"/>
          </w:tcPr>
          <w:p w14:paraId="6CE244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530" w:type="dxa"/>
            <w:tcBorders>
              <w:top w:val="single" w:sz="6" w:space="0" w:color="auto"/>
              <w:left w:val="single" w:sz="6" w:space="0" w:color="auto"/>
              <w:bottom w:val="single" w:sz="6" w:space="0" w:color="auto"/>
              <w:right w:val="single" w:sz="6" w:space="0" w:color="auto"/>
            </w:tcBorders>
            <w:vAlign w:val="center"/>
          </w:tcPr>
          <w:p w14:paraId="3F594D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FFD7E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1AE194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14:paraId="5B05FE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14:paraId="0FEEC2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14:paraId="55B453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8F275D" w14:paraId="69A16A09"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06463B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530" w:type="dxa"/>
            <w:tcBorders>
              <w:top w:val="single" w:sz="6" w:space="0" w:color="auto"/>
              <w:left w:val="single" w:sz="6" w:space="0" w:color="auto"/>
              <w:bottom w:val="single" w:sz="6" w:space="0" w:color="auto"/>
              <w:right w:val="single" w:sz="6" w:space="0" w:color="auto"/>
            </w:tcBorders>
            <w:vAlign w:val="center"/>
          </w:tcPr>
          <w:p w14:paraId="4F719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425DB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4B6480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8F275D" w14:paraId="28C1700A"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706DD1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530" w:type="dxa"/>
            <w:tcBorders>
              <w:top w:val="single" w:sz="6" w:space="0" w:color="auto"/>
              <w:left w:val="single" w:sz="6" w:space="0" w:color="auto"/>
              <w:bottom w:val="single" w:sz="6" w:space="0" w:color="auto"/>
              <w:right w:val="single" w:sz="6" w:space="0" w:color="auto"/>
            </w:tcBorders>
            <w:vAlign w:val="center"/>
          </w:tcPr>
          <w:p w14:paraId="400853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1A89C6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329211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8F275D" w14:paraId="678A676C" w14:textId="77777777">
        <w:trPr>
          <w:trHeight w:val="344"/>
        </w:trPr>
        <w:tc>
          <w:tcPr>
            <w:tcW w:w="442" w:type="dxa"/>
            <w:tcBorders>
              <w:top w:val="single" w:sz="6" w:space="0" w:color="auto"/>
              <w:left w:val="single" w:sz="6" w:space="0" w:color="auto"/>
              <w:bottom w:val="single" w:sz="6" w:space="0" w:color="auto"/>
              <w:right w:val="single" w:sz="6" w:space="0" w:color="auto"/>
            </w:tcBorders>
            <w:vAlign w:val="center"/>
          </w:tcPr>
          <w:p w14:paraId="1FF3FA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530" w:type="dxa"/>
            <w:tcBorders>
              <w:top w:val="single" w:sz="6" w:space="0" w:color="auto"/>
              <w:left w:val="single" w:sz="6" w:space="0" w:color="auto"/>
              <w:bottom w:val="single" w:sz="6" w:space="0" w:color="auto"/>
              <w:right w:val="single" w:sz="6" w:space="0" w:color="auto"/>
            </w:tcBorders>
            <w:vAlign w:val="center"/>
          </w:tcPr>
          <w:p w14:paraId="6DE032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4CF901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07C09A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14:paraId="02FE0E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8F275D" w14:paraId="4D4A6057"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43AE86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1530" w:type="dxa"/>
            <w:tcBorders>
              <w:top w:val="single" w:sz="6" w:space="0" w:color="auto"/>
              <w:left w:val="single" w:sz="6" w:space="0" w:color="auto"/>
              <w:bottom w:val="single" w:sz="6" w:space="0" w:color="auto"/>
              <w:right w:val="single" w:sz="6" w:space="0" w:color="auto"/>
            </w:tcBorders>
            <w:vAlign w:val="center"/>
          </w:tcPr>
          <w:p w14:paraId="1973A5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049C2D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769856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8F275D" w14:paraId="341BAEA3" w14:textId="77777777">
        <w:trPr>
          <w:trHeight w:val="311"/>
        </w:trPr>
        <w:tc>
          <w:tcPr>
            <w:tcW w:w="442" w:type="dxa"/>
            <w:tcBorders>
              <w:top w:val="single" w:sz="6" w:space="0" w:color="auto"/>
              <w:left w:val="single" w:sz="6" w:space="0" w:color="auto"/>
              <w:bottom w:val="single" w:sz="6" w:space="0" w:color="auto"/>
              <w:right w:val="single" w:sz="6" w:space="0" w:color="auto"/>
            </w:tcBorders>
            <w:vAlign w:val="center"/>
          </w:tcPr>
          <w:p w14:paraId="395EB8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30" w:type="dxa"/>
            <w:tcBorders>
              <w:top w:val="single" w:sz="6" w:space="0" w:color="auto"/>
              <w:left w:val="single" w:sz="6" w:space="0" w:color="auto"/>
              <w:bottom w:val="single" w:sz="6" w:space="0" w:color="auto"/>
              <w:right w:val="single" w:sz="6" w:space="0" w:color="auto"/>
            </w:tcBorders>
            <w:vAlign w:val="center"/>
          </w:tcPr>
          <w:p w14:paraId="01DED0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BF99B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14:paraId="11C0FF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14:paraId="250773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„ა“ ქვეპუნქტის „ა.ბ“ ქვეპუნქტით განსაზღვრული მომსახურება მოიცავს: </w:t>
      </w:r>
    </w:p>
    <w:p w14:paraId="29DFA4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სიფილისის დიაგნოსტიკას სწრაფი/მარტივი მეთოდით; </w:t>
      </w:r>
    </w:p>
    <w:p w14:paraId="03B94D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В და С ჰეპატიტების დიაგნოსტიკას სწრაფი/მარტივი მეთოდით; </w:t>
      </w:r>
    </w:p>
    <w:p w14:paraId="76CEE2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აივ-ანტისხეულების განსაზღვრას სწრაფი/მარტივი მეთოდით. </w:t>
      </w:r>
    </w:p>
    <w:p w14:paraId="79D4AB2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6EB709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8.3 </w:t>
      </w:r>
    </w:p>
    <w:p w14:paraId="7EE8EA7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48783B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478B228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3FB950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14:paraId="434081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14:paraId="1CA76F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14:paraId="5E7767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14:paraId="25C3D3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14:paraId="6483F2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14:paraId="34EB0C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ენდოკრინოლოგის და პედიატრის მომსახურებას; </w:t>
      </w:r>
    </w:p>
    <w:p w14:paraId="3849D5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სისხლის ლაბორატორიულ კვლევას ჰორმონებზე (FT4, TSH). </w:t>
      </w:r>
    </w:p>
    <w:p w14:paraId="039E9F0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7747D9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8.4 </w:t>
      </w:r>
    </w:p>
    <w:p w14:paraId="1A7512F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186646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14:paraId="26AD9C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352"/>
        <w:gridCol w:w="7113"/>
        <w:gridCol w:w="1638"/>
      </w:tblGrid>
      <w:tr w:rsidR="008F275D" w14:paraId="69F4912A"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6D66A3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13" w:type="dxa"/>
            <w:tcBorders>
              <w:top w:val="single" w:sz="6" w:space="0" w:color="auto"/>
              <w:left w:val="single" w:sz="6" w:space="0" w:color="auto"/>
              <w:bottom w:val="single" w:sz="6" w:space="0" w:color="auto"/>
              <w:right w:val="single" w:sz="6" w:space="0" w:color="auto"/>
            </w:tcBorders>
            <w:vAlign w:val="center"/>
          </w:tcPr>
          <w:p w14:paraId="158CAC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14:paraId="50D145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0751D8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31250E00" w14:textId="77777777">
        <w:trPr>
          <w:trHeight w:val="732"/>
        </w:trPr>
        <w:tc>
          <w:tcPr>
            <w:tcW w:w="352" w:type="dxa"/>
            <w:tcBorders>
              <w:top w:val="single" w:sz="6" w:space="0" w:color="auto"/>
              <w:left w:val="single" w:sz="6" w:space="0" w:color="auto"/>
              <w:bottom w:val="single" w:sz="6" w:space="0" w:color="auto"/>
              <w:right w:val="single" w:sz="6" w:space="0" w:color="auto"/>
            </w:tcBorders>
            <w:vAlign w:val="center"/>
          </w:tcPr>
          <w:p w14:paraId="6671F5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13" w:type="dxa"/>
            <w:tcBorders>
              <w:top w:val="single" w:sz="6" w:space="0" w:color="auto"/>
              <w:left w:val="single" w:sz="6" w:space="0" w:color="auto"/>
              <w:bottom w:val="single" w:sz="6" w:space="0" w:color="auto"/>
              <w:right w:val="single" w:sz="6" w:space="0" w:color="auto"/>
            </w:tcBorders>
            <w:vAlign w:val="center"/>
          </w:tcPr>
          <w:p w14:paraId="3CE57D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14:paraId="4B0F9D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13.8</w:t>
            </w:r>
          </w:p>
        </w:tc>
      </w:tr>
      <w:tr w:rsidR="008F275D" w14:paraId="1E9580F5"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7596D1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13" w:type="dxa"/>
            <w:tcBorders>
              <w:top w:val="single" w:sz="6" w:space="0" w:color="auto"/>
              <w:left w:val="single" w:sz="6" w:space="0" w:color="auto"/>
              <w:bottom w:val="single" w:sz="6" w:space="0" w:color="auto"/>
              <w:right w:val="single" w:sz="6" w:space="0" w:color="auto"/>
            </w:tcBorders>
            <w:vAlign w:val="center"/>
          </w:tcPr>
          <w:p w14:paraId="35F570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14:paraId="23F8E5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F275D" w14:paraId="0C8E3DF1"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6880FE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13" w:type="dxa"/>
            <w:tcBorders>
              <w:top w:val="single" w:sz="6" w:space="0" w:color="auto"/>
              <w:left w:val="single" w:sz="6" w:space="0" w:color="auto"/>
              <w:bottom w:val="single" w:sz="6" w:space="0" w:color="auto"/>
              <w:right w:val="single" w:sz="6" w:space="0" w:color="auto"/>
            </w:tcBorders>
            <w:vAlign w:val="center"/>
          </w:tcPr>
          <w:p w14:paraId="37ACDF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E187D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85.0</w:t>
            </w:r>
          </w:p>
        </w:tc>
      </w:tr>
      <w:tr w:rsidR="008F275D" w14:paraId="2A41AC73"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47EB02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13" w:type="dxa"/>
            <w:tcBorders>
              <w:top w:val="single" w:sz="6" w:space="0" w:color="auto"/>
              <w:left w:val="single" w:sz="6" w:space="0" w:color="auto"/>
              <w:bottom w:val="single" w:sz="6" w:space="0" w:color="auto"/>
              <w:right w:val="single" w:sz="6" w:space="0" w:color="auto"/>
            </w:tcBorders>
            <w:vAlign w:val="center"/>
          </w:tcPr>
          <w:p w14:paraId="1DC8A1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34F15B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65.0</w:t>
            </w:r>
          </w:p>
        </w:tc>
      </w:tr>
      <w:tr w:rsidR="008F275D" w14:paraId="3CBA805E"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348178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13" w:type="dxa"/>
            <w:tcBorders>
              <w:top w:val="single" w:sz="6" w:space="0" w:color="auto"/>
              <w:left w:val="single" w:sz="6" w:space="0" w:color="auto"/>
              <w:bottom w:val="single" w:sz="6" w:space="0" w:color="auto"/>
              <w:right w:val="single" w:sz="6" w:space="0" w:color="auto"/>
            </w:tcBorders>
            <w:vAlign w:val="center"/>
          </w:tcPr>
          <w:p w14:paraId="6601D7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6FA234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8F275D" w14:paraId="692C9EE5"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59DB74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13" w:type="dxa"/>
            <w:tcBorders>
              <w:top w:val="single" w:sz="6" w:space="0" w:color="auto"/>
              <w:left w:val="single" w:sz="6" w:space="0" w:color="auto"/>
              <w:bottom w:val="single" w:sz="6" w:space="0" w:color="auto"/>
              <w:right w:val="single" w:sz="6" w:space="0" w:color="auto"/>
            </w:tcBorders>
            <w:vAlign w:val="center"/>
          </w:tcPr>
          <w:p w14:paraId="530507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02F76D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38.0</w:t>
            </w:r>
          </w:p>
        </w:tc>
      </w:tr>
      <w:tr w:rsidR="008F275D" w14:paraId="1DE12029"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6FD8A3E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13" w:type="dxa"/>
            <w:tcBorders>
              <w:top w:val="single" w:sz="6" w:space="0" w:color="auto"/>
              <w:left w:val="single" w:sz="6" w:space="0" w:color="auto"/>
              <w:bottom w:val="single" w:sz="6" w:space="0" w:color="auto"/>
              <w:right w:val="single" w:sz="6" w:space="0" w:color="auto"/>
            </w:tcBorders>
            <w:vAlign w:val="center"/>
          </w:tcPr>
          <w:p w14:paraId="651527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7AC08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240 .0</w:t>
            </w:r>
          </w:p>
        </w:tc>
      </w:tr>
    </w:tbl>
    <w:p w14:paraId="609B87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49A48C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N8.5 </w:t>
      </w:r>
    </w:p>
    <w:p w14:paraId="48A7EC9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6D2C76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w:t>
      </w:r>
    </w:p>
    <w:p w14:paraId="5DB80F0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132"/>
        <w:gridCol w:w="2135"/>
        <w:gridCol w:w="2997"/>
      </w:tblGrid>
      <w:tr w:rsidR="008F275D" w14:paraId="434E37AE" w14:textId="77777777">
        <w:trPr>
          <w:trHeight w:val="405"/>
        </w:trPr>
        <w:tc>
          <w:tcPr>
            <w:tcW w:w="4132" w:type="dxa"/>
            <w:tcBorders>
              <w:top w:val="single" w:sz="6" w:space="0" w:color="auto"/>
              <w:left w:val="single" w:sz="6" w:space="0" w:color="auto"/>
              <w:bottom w:val="single" w:sz="6" w:space="0" w:color="auto"/>
              <w:right w:val="single" w:sz="6" w:space="0" w:color="auto"/>
            </w:tcBorders>
            <w:vAlign w:val="center"/>
          </w:tcPr>
          <w:p w14:paraId="79266E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5262F8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14:paraId="39DBE0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8F275D" w14:paraId="76B2DA0B" w14:textId="77777777">
        <w:trPr>
          <w:trHeight w:val="46"/>
        </w:trPr>
        <w:tc>
          <w:tcPr>
            <w:tcW w:w="4132" w:type="dxa"/>
            <w:tcBorders>
              <w:top w:val="single" w:sz="6" w:space="0" w:color="auto"/>
              <w:left w:val="single" w:sz="6" w:space="0" w:color="auto"/>
              <w:bottom w:val="single" w:sz="6" w:space="0" w:color="auto"/>
              <w:right w:val="single" w:sz="6" w:space="0" w:color="auto"/>
            </w:tcBorders>
            <w:vAlign w:val="center"/>
          </w:tcPr>
          <w:p w14:paraId="2ABAED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14:paraId="602E43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69DA4C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18F0EBFC" w14:textId="77777777">
        <w:trPr>
          <w:trHeight w:val="440"/>
        </w:trPr>
        <w:tc>
          <w:tcPr>
            <w:tcW w:w="4132" w:type="dxa"/>
            <w:tcBorders>
              <w:top w:val="single" w:sz="6" w:space="0" w:color="auto"/>
              <w:left w:val="single" w:sz="6" w:space="0" w:color="auto"/>
              <w:bottom w:val="single" w:sz="6" w:space="0" w:color="auto"/>
              <w:right w:val="single" w:sz="6" w:space="0" w:color="auto"/>
            </w:tcBorders>
            <w:vAlign w:val="center"/>
          </w:tcPr>
          <w:p w14:paraId="4663E0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009AA0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470EAC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8F275D" w14:paraId="5DC45ADC" w14:textId="77777777">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14:paraId="6D99DE1D" w14:textId="18138CD3"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r w:rsidR="00570F8B">
              <w:fldChar w:fldCharType="begin"/>
            </w:r>
            <w:ins w:id="1177" w:author="Ekaterine Adamia" w:date="2020-08-06T19:10:00Z">
              <w:r w:rsidR="00C0544F">
                <w:instrText>HYPERLINK "https://www.measureevaluation.org/prh/rh_indicators/specific/womens-nutrition/percent-of-pregnant-women-who-receive-the"</w:instrText>
              </w:r>
            </w:ins>
            <w:del w:id="1178" w:author="Ekaterine Adamia" w:date="2020-08-06T19:10:00Z">
              <w:r w:rsidR="00570F8B" w:rsidDel="00C0544F">
                <w:delInstrText xml:space="preserve"> HYPERLINK "https://www.measureevaluation.org/prh/rh_indicators/specific/womens-nutrition/percent-of-pregnant-women-who-receive-the" </w:delInstrText>
              </w:r>
            </w:del>
            <w:ins w:id="1179" w:author="Ekaterine Adamia" w:date="2020-08-06T19:10:00Z"/>
            <w:r w:rsidR="00570F8B">
              <w:fldChar w:fldCharType="separate"/>
            </w:r>
            <w:r>
              <w:rPr>
                <w:rFonts w:ascii="Sylfaen" w:eastAsia="Times New Roman" w:hAnsi="Sylfaen" w:cs="Sylfaen"/>
                <w:noProof/>
                <w:color w:val="0000FF"/>
                <w:sz w:val="20"/>
                <w:szCs w:val="20"/>
                <w:u w:val="single"/>
                <w:lang w:val="en-US"/>
              </w:rPr>
              <w:t>რომლებიც</w:t>
            </w:r>
            <w:r w:rsidR="00570F8B">
              <w:rPr>
                <w:rFonts w:ascii="Sylfaen" w:eastAsia="Times New Roman" w:hAnsi="Sylfaen" w:cs="Sylfaen"/>
                <w:noProof/>
                <w:color w:val="0000FF"/>
                <w:sz w:val="20"/>
                <w:szCs w:val="20"/>
                <w:u w:val="single"/>
                <w:lang w:val="en-US"/>
              </w:rPr>
              <w:fldChar w:fldCharType="end"/>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14:paraId="42EAE7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14:paraId="48CEB1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14:paraId="3C8CAF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14:paraId="7C3023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4D95BB6F" w14:textId="77777777">
        <w:trPr>
          <w:trHeight w:val="810"/>
        </w:trPr>
        <w:tc>
          <w:tcPr>
            <w:tcW w:w="4132" w:type="dxa"/>
            <w:tcBorders>
              <w:top w:val="single" w:sz="6" w:space="0" w:color="auto"/>
              <w:left w:val="single" w:sz="6" w:space="0" w:color="auto"/>
              <w:bottom w:val="single" w:sz="6" w:space="0" w:color="auto"/>
              <w:right w:val="single" w:sz="6" w:space="0" w:color="auto"/>
            </w:tcBorders>
            <w:vAlign w:val="center"/>
          </w:tcPr>
          <w:p w14:paraId="50DE8E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05040F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14:paraId="07CFE0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14:paraId="4CEB02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14:paraId="6ED71D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5D17CA6A" w14:textId="77777777">
        <w:trPr>
          <w:trHeight w:val="717"/>
        </w:trPr>
        <w:tc>
          <w:tcPr>
            <w:tcW w:w="4132" w:type="dxa"/>
            <w:tcBorders>
              <w:top w:val="single" w:sz="6" w:space="0" w:color="auto"/>
              <w:left w:val="single" w:sz="6" w:space="0" w:color="auto"/>
              <w:bottom w:val="single" w:sz="6" w:space="0" w:color="auto"/>
              <w:right w:val="single" w:sz="6" w:space="0" w:color="auto"/>
            </w:tcBorders>
            <w:vAlign w:val="center"/>
          </w:tcPr>
          <w:p w14:paraId="04446C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4FF27A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14:paraId="244DA9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14:paraId="526DE5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0F109958" w14:textId="77777777">
        <w:trPr>
          <w:trHeight w:val="822"/>
        </w:trPr>
        <w:tc>
          <w:tcPr>
            <w:tcW w:w="4132" w:type="dxa"/>
            <w:tcBorders>
              <w:top w:val="single" w:sz="6" w:space="0" w:color="auto"/>
              <w:left w:val="single" w:sz="6" w:space="0" w:color="auto"/>
              <w:bottom w:val="single" w:sz="6" w:space="0" w:color="auto"/>
              <w:right w:val="single" w:sz="6" w:space="0" w:color="auto"/>
            </w:tcBorders>
            <w:vAlign w:val="center"/>
          </w:tcPr>
          <w:p w14:paraId="74BD25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6. </w:t>
            </w:r>
            <w:r>
              <w:rPr>
                <w:rFonts w:ascii="Sylfaen" w:eastAsia="Times New Roman" w:hAnsi="Sylfaen" w:cs="Sylfaen"/>
                <w:noProof/>
                <w:sz w:val="20"/>
                <w:szCs w:val="20"/>
                <w:lang w:val="en-US"/>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175EA1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14:paraId="245B09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14:paraId="53753F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14:paraId="540997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031DBE20" w14:textId="77777777">
        <w:trPr>
          <w:trHeight w:val="613"/>
        </w:trPr>
        <w:tc>
          <w:tcPr>
            <w:tcW w:w="4132" w:type="dxa"/>
            <w:tcBorders>
              <w:top w:val="single" w:sz="6" w:space="0" w:color="auto"/>
              <w:left w:val="single" w:sz="6" w:space="0" w:color="auto"/>
              <w:bottom w:val="single" w:sz="6" w:space="0" w:color="auto"/>
              <w:right w:val="single" w:sz="6" w:space="0" w:color="auto"/>
            </w:tcBorders>
            <w:vAlign w:val="center"/>
          </w:tcPr>
          <w:p w14:paraId="0AD775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06C744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258890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8F275D" w14:paraId="5B76944F" w14:textId="77777777">
        <w:trPr>
          <w:trHeight w:val="75"/>
        </w:trPr>
        <w:tc>
          <w:tcPr>
            <w:tcW w:w="4132" w:type="dxa"/>
            <w:tcBorders>
              <w:top w:val="single" w:sz="6" w:space="0" w:color="auto"/>
              <w:left w:val="single" w:sz="6" w:space="0" w:color="auto"/>
              <w:bottom w:val="single" w:sz="6" w:space="0" w:color="auto"/>
              <w:right w:val="single" w:sz="6" w:space="0" w:color="auto"/>
            </w:tcBorders>
            <w:vAlign w:val="center"/>
          </w:tcPr>
          <w:p w14:paraId="271389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339840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14:paraId="72DFFC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14:paraId="15E709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14:paraId="6F2488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679161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14:paraId="4F578C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14:paraId="6CAF37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14:paraId="190054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lastRenderedPageBreak/>
        <w:t>ანტენატალური მოვლის ინდიკატორების დეფინიციები</w:t>
      </w:r>
    </w:p>
    <w:p w14:paraId="3CA4C33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3405"/>
        <w:gridCol w:w="5939"/>
      </w:tblGrid>
      <w:tr w:rsidR="008F275D" w14:paraId="5A106C45" w14:textId="77777777">
        <w:tc>
          <w:tcPr>
            <w:tcW w:w="3405" w:type="dxa"/>
            <w:tcBorders>
              <w:top w:val="single" w:sz="6" w:space="0" w:color="auto"/>
              <w:left w:val="single" w:sz="6" w:space="0" w:color="auto"/>
              <w:bottom w:val="single" w:sz="6" w:space="0" w:color="auto"/>
              <w:right w:val="single" w:sz="6" w:space="0" w:color="auto"/>
            </w:tcBorders>
            <w:vAlign w:val="center"/>
          </w:tcPr>
          <w:p w14:paraId="17E329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14:paraId="00CB00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06D170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14:paraId="2BC25A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8F275D" w14:paraId="4C17928E" w14:textId="77777777">
        <w:tc>
          <w:tcPr>
            <w:tcW w:w="3405" w:type="dxa"/>
            <w:tcBorders>
              <w:top w:val="single" w:sz="6" w:space="0" w:color="auto"/>
              <w:left w:val="single" w:sz="6" w:space="0" w:color="auto"/>
              <w:bottom w:val="single" w:sz="6" w:space="0" w:color="auto"/>
              <w:right w:val="single" w:sz="6" w:space="0" w:color="auto"/>
            </w:tcBorders>
            <w:vAlign w:val="center"/>
          </w:tcPr>
          <w:p w14:paraId="43167F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5118C2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3DEA7F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14:paraId="68241A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8F275D" w14:paraId="473B3D3A" w14:textId="77777777">
        <w:tc>
          <w:tcPr>
            <w:tcW w:w="3405" w:type="dxa"/>
            <w:tcBorders>
              <w:top w:val="single" w:sz="6" w:space="0" w:color="auto"/>
              <w:left w:val="single" w:sz="6" w:space="0" w:color="auto"/>
              <w:bottom w:val="single" w:sz="6" w:space="0" w:color="auto"/>
              <w:right w:val="single" w:sz="6" w:space="0" w:color="auto"/>
            </w:tcBorders>
            <w:vAlign w:val="center"/>
          </w:tcPr>
          <w:p w14:paraId="3F5E3730" w14:textId="2B496633"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r w:rsidR="00570F8B">
              <w:fldChar w:fldCharType="begin"/>
            </w:r>
            <w:ins w:id="1180" w:author="Ekaterine Adamia" w:date="2020-08-06T19:10:00Z">
              <w:r w:rsidR="00C0544F">
                <w:instrText>HYPERLINK "https://www.measureevaluation.org/prh/rh_indicators/specific/womens-nutrition/percent-of-pregnant-women-who-receive-the"</w:instrText>
              </w:r>
            </w:ins>
            <w:del w:id="1181" w:author="Ekaterine Adamia" w:date="2020-08-06T19:10:00Z">
              <w:r w:rsidR="00570F8B" w:rsidDel="00C0544F">
                <w:delInstrText xml:space="preserve"> HYPERLINK "https://www.measureevaluation.org/prh/rh_indicators/specific/womens-nutrition/percent-of-pregnant-women-who-receive-the" </w:delInstrText>
              </w:r>
            </w:del>
            <w:ins w:id="1182" w:author="Ekaterine Adamia" w:date="2020-08-06T19:10:00Z"/>
            <w:r w:rsidR="00570F8B">
              <w:fldChar w:fldCharType="separate"/>
            </w:r>
            <w:r>
              <w:rPr>
                <w:rFonts w:ascii="Sylfaen" w:eastAsia="Times New Roman" w:hAnsi="Sylfaen" w:cs="Sylfaen"/>
                <w:noProof/>
                <w:color w:val="0000FF"/>
                <w:sz w:val="20"/>
                <w:szCs w:val="20"/>
                <w:u w:val="single"/>
                <w:lang w:val="en-US"/>
              </w:rPr>
              <w:t>რომლებიც</w:t>
            </w:r>
            <w:r w:rsidR="00570F8B">
              <w:rPr>
                <w:rFonts w:ascii="Sylfaen" w:eastAsia="Times New Roman" w:hAnsi="Sylfaen" w:cs="Sylfaen"/>
                <w:noProof/>
                <w:color w:val="0000FF"/>
                <w:sz w:val="20"/>
                <w:szCs w:val="20"/>
                <w:u w:val="single"/>
                <w:lang w:val="en-US"/>
              </w:rPr>
              <w:fldChar w:fldCharType="end"/>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14:paraId="1C7811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14:paraId="45560F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11956C91" w14:textId="4EC0D382"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r w:rsidR="00570F8B">
              <w:fldChar w:fldCharType="begin"/>
            </w:r>
            <w:ins w:id="1183" w:author="Ekaterine Adamia" w:date="2020-08-06T19:10:00Z">
              <w:r w:rsidR="00C0544F">
                <w:instrText>HYPERLINK "https://www.measureevaluation.org/prh/rh_indicators/specific/womens-nutrition/percent-of-pregnant-women-who-receive-the"</w:instrText>
              </w:r>
            </w:ins>
            <w:del w:id="1184" w:author="Ekaterine Adamia" w:date="2020-08-06T19:10:00Z">
              <w:r w:rsidR="00570F8B" w:rsidDel="00C0544F">
                <w:delInstrText xml:space="preserve"> HYPERLINK "https://www.measureevaluation.org/prh/rh_indicators/specific/womens-nutrition/percent-of-pregnant-women-who-receive-the" </w:delInstrText>
              </w:r>
            </w:del>
            <w:ins w:id="1185" w:author="Ekaterine Adamia" w:date="2020-08-06T19:10:00Z"/>
            <w:r w:rsidR="00570F8B">
              <w:fldChar w:fldCharType="separate"/>
            </w:r>
            <w:r>
              <w:rPr>
                <w:rFonts w:ascii="Sylfaen" w:eastAsia="Times New Roman" w:hAnsi="Sylfaen" w:cs="Sylfaen"/>
                <w:noProof/>
                <w:sz w:val="20"/>
                <w:szCs w:val="20"/>
                <w:lang w:val="en-US"/>
              </w:rPr>
              <w:t>რომლებიც</w:t>
            </w:r>
            <w:r w:rsidR="00570F8B">
              <w:rPr>
                <w:rFonts w:ascii="Sylfaen" w:eastAsia="Times New Roman" w:hAnsi="Sylfaen" w:cs="Sylfaen"/>
                <w:noProof/>
                <w:sz w:val="20"/>
                <w:szCs w:val="20"/>
                <w:lang w:val="en-US"/>
              </w:rPr>
              <w:fldChar w:fldCharType="end"/>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14:paraId="2C72B2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8F275D" w14:paraId="56485FC9" w14:textId="77777777">
        <w:tc>
          <w:tcPr>
            <w:tcW w:w="3405" w:type="dxa"/>
            <w:tcBorders>
              <w:top w:val="single" w:sz="6" w:space="0" w:color="auto"/>
              <w:left w:val="single" w:sz="6" w:space="0" w:color="auto"/>
              <w:bottom w:val="single" w:sz="6" w:space="0" w:color="auto"/>
              <w:right w:val="single" w:sz="6" w:space="0" w:color="auto"/>
            </w:tcBorders>
            <w:vAlign w:val="center"/>
          </w:tcPr>
          <w:p w14:paraId="46A8AE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4. </w:t>
            </w:r>
            <w:r>
              <w:rPr>
                <w:rFonts w:ascii="Sylfaen" w:eastAsia="Times New Roman" w:hAnsi="Sylfaen" w:cs="Sylfaen"/>
                <w:noProof/>
                <w:sz w:val="20"/>
                <w:szCs w:val="20"/>
                <w:lang w:val="en-US"/>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14:paraId="502D6D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14:paraId="79C5FA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3B1DA7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14:paraId="7BB127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8F275D" w14:paraId="0B320C56" w14:textId="77777777">
        <w:tc>
          <w:tcPr>
            <w:tcW w:w="3405" w:type="dxa"/>
            <w:tcBorders>
              <w:top w:val="single" w:sz="6" w:space="0" w:color="auto"/>
              <w:left w:val="single" w:sz="6" w:space="0" w:color="auto"/>
              <w:bottom w:val="single" w:sz="6" w:space="0" w:color="auto"/>
              <w:right w:val="single" w:sz="6" w:space="0" w:color="auto"/>
            </w:tcBorders>
            <w:vAlign w:val="center"/>
          </w:tcPr>
          <w:p w14:paraId="318F88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6A66E3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14:paraId="082E0E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69F5E8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19D7E9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8F275D" w14:paraId="4E96D106" w14:textId="77777777">
        <w:tc>
          <w:tcPr>
            <w:tcW w:w="3405" w:type="dxa"/>
            <w:tcBorders>
              <w:top w:val="single" w:sz="6" w:space="0" w:color="auto"/>
              <w:left w:val="single" w:sz="6" w:space="0" w:color="auto"/>
              <w:bottom w:val="single" w:sz="6" w:space="0" w:color="auto"/>
              <w:right w:val="single" w:sz="6" w:space="0" w:color="auto"/>
            </w:tcBorders>
            <w:vAlign w:val="center"/>
          </w:tcPr>
          <w:p w14:paraId="1A0FFA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71F901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78C880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14:paraId="3EFB6D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8F275D" w14:paraId="4D8C622C" w14:textId="77777777">
        <w:tc>
          <w:tcPr>
            <w:tcW w:w="3405" w:type="dxa"/>
            <w:tcBorders>
              <w:top w:val="single" w:sz="6" w:space="0" w:color="auto"/>
              <w:left w:val="single" w:sz="6" w:space="0" w:color="auto"/>
              <w:bottom w:val="single" w:sz="6" w:space="0" w:color="auto"/>
              <w:right w:val="single" w:sz="6" w:space="0" w:color="auto"/>
            </w:tcBorders>
            <w:vAlign w:val="center"/>
          </w:tcPr>
          <w:p w14:paraId="0ADDAF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75B385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031338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14:paraId="136CBC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8F275D" w14:paraId="5471F4AE" w14:textId="77777777">
        <w:tc>
          <w:tcPr>
            <w:tcW w:w="3405" w:type="dxa"/>
            <w:tcBorders>
              <w:top w:val="single" w:sz="6" w:space="0" w:color="auto"/>
              <w:left w:val="single" w:sz="6" w:space="0" w:color="auto"/>
              <w:bottom w:val="single" w:sz="6" w:space="0" w:color="auto"/>
              <w:right w:val="single" w:sz="6" w:space="0" w:color="auto"/>
            </w:tcBorders>
            <w:vAlign w:val="center"/>
          </w:tcPr>
          <w:p w14:paraId="1D9F16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7B41BC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14:paraId="23D83E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14:paraId="39D8FD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14:paraId="32C4A0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3C4217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w:t>
      </w:r>
    </w:p>
    <w:p w14:paraId="4E8396F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294481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ნარკომანიით დაავადებულ პაციენტთა მკურნალობა</w:t>
      </w:r>
    </w:p>
    <w:p w14:paraId="4434E5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09)</w:t>
      </w:r>
    </w:p>
    <w:p w14:paraId="3C6295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2D0061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02B188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ნარკოტიკების მოხმარებასთან დაკავშირებული ზიანის შემცირება. </w:t>
      </w:r>
    </w:p>
    <w:p w14:paraId="6FDF48C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3F738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1E2E72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14:paraId="76EAF3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14:paraId="2E8BC0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14:paraId="425A45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1C23E7E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883C6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62728B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5F50F4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14:paraId="3FC513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14:paraId="068F1D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ფსიქო-სოციალური რეაბილიტაციის უზრუნველყოფას. </w:t>
      </w:r>
    </w:p>
    <w:p w14:paraId="3B6E3D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14:paraId="0F2F0B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ჩამანაცვლებელი ფარმაცევტული პროდუქტის შესყიდვას; </w:t>
      </w:r>
    </w:p>
    <w:p w14:paraId="1AE925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14:paraId="7D4774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14:paraId="395E60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14:paraId="74AAC5C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6726B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7E87E3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ფარგლებში: </w:t>
      </w:r>
    </w:p>
    <w:p w14:paraId="3E34C9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თვის ლიმიტი განისაზღვრება ბიუჯეტით გათვალისწინებული ასიგნებების 1/12-ით; </w:t>
      </w:r>
    </w:p>
    <w:p w14:paraId="0A127D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14:paraId="0274A9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14:paraId="5098C3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14:paraId="0F8F65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0B4060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14:paraId="3FD44C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4E84DE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14:paraId="5A6B979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CA3ED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67D279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14:paraId="109408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A17A2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14:paraId="17B438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14:paraId="77E40A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27C567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70DE5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6B276A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14:paraId="6229E03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14:paraId="7B8C50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14:paraId="50F98E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14:paraId="10EDE6B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1B86C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მუხლი 7. პროგრამის განმახორციელებელი </w:t>
      </w:r>
    </w:p>
    <w:p w14:paraId="6B3472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5608904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192C9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173CD3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11,760.0 ათასი ლარით, შემდეგი ცხრილის შესაბამისად:</w:t>
      </w:r>
    </w:p>
    <w:p w14:paraId="1379CF2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90"/>
        <w:gridCol w:w="6913"/>
        <w:gridCol w:w="1851"/>
      </w:tblGrid>
      <w:tr w:rsidR="008F275D" w14:paraId="49AD10FD"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430BCE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13" w:type="dxa"/>
            <w:tcBorders>
              <w:top w:val="single" w:sz="6" w:space="0" w:color="auto"/>
              <w:left w:val="single" w:sz="6" w:space="0" w:color="auto"/>
              <w:bottom w:val="single" w:sz="6" w:space="0" w:color="auto"/>
              <w:right w:val="single" w:sz="6" w:space="0" w:color="auto"/>
            </w:tcBorders>
            <w:vAlign w:val="center"/>
          </w:tcPr>
          <w:p w14:paraId="370F0F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51" w:type="dxa"/>
            <w:tcBorders>
              <w:top w:val="single" w:sz="6" w:space="0" w:color="auto"/>
              <w:left w:val="single" w:sz="6" w:space="0" w:color="auto"/>
              <w:bottom w:val="single" w:sz="6" w:space="0" w:color="auto"/>
              <w:right w:val="single" w:sz="6" w:space="0" w:color="auto"/>
            </w:tcBorders>
            <w:vAlign w:val="center"/>
          </w:tcPr>
          <w:p w14:paraId="57CBD5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41BEA4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2B6B4EF1"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0F718E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913" w:type="dxa"/>
            <w:tcBorders>
              <w:top w:val="single" w:sz="6" w:space="0" w:color="auto"/>
              <w:left w:val="single" w:sz="6" w:space="0" w:color="auto"/>
              <w:bottom w:val="single" w:sz="6" w:space="0" w:color="auto"/>
              <w:right w:val="single" w:sz="6" w:space="0" w:color="auto"/>
            </w:tcBorders>
            <w:vAlign w:val="center"/>
          </w:tcPr>
          <w:p w14:paraId="126388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51" w:type="dxa"/>
            <w:tcBorders>
              <w:top w:val="single" w:sz="6" w:space="0" w:color="auto"/>
              <w:left w:val="single" w:sz="6" w:space="0" w:color="auto"/>
              <w:bottom w:val="single" w:sz="6" w:space="0" w:color="auto"/>
              <w:right w:val="single" w:sz="6" w:space="0" w:color="auto"/>
            </w:tcBorders>
            <w:vAlign w:val="center"/>
          </w:tcPr>
          <w:p w14:paraId="0F6EDE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2,810.0</w:t>
            </w:r>
          </w:p>
        </w:tc>
      </w:tr>
      <w:tr w:rsidR="008F275D" w14:paraId="02323601"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4EC03E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913" w:type="dxa"/>
            <w:tcBorders>
              <w:top w:val="single" w:sz="6" w:space="0" w:color="auto"/>
              <w:left w:val="single" w:sz="6" w:space="0" w:color="auto"/>
              <w:bottom w:val="single" w:sz="6" w:space="0" w:color="auto"/>
              <w:right w:val="single" w:sz="6" w:space="0" w:color="auto"/>
            </w:tcBorders>
            <w:vAlign w:val="center"/>
          </w:tcPr>
          <w:p w14:paraId="4026E0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51" w:type="dxa"/>
            <w:tcBorders>
              <w:top w:val="single" w:sz="6" w:space="0" w:color="auto"/>
              <w:left w:val="single" w:sz="6" w:space="0" w:color="auto"/>
              <w:bottom w:val="single" w:sz="6" w:space="0" w:color="auto"/>
              <w:right w:val="single" w:sz="6" w:space="0" w:color="auto"/>
            </w:tcBorders>
            <w:vAlign w:val="center"/>
          </w:tcPr>
          <w:p w14:paraId="2E8D6A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7,140.0</w:t>
            </w:r>
          </w:p>
        </w:tc>
      </w:tr>
      <w:tr w:rsidR="008F275D" w14:paraId="3CCBC249"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B4E77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913" w:type="dxa"/>
            <w:tcBorders>
              <w:top w:val="single" w:sz="6" w:space="0" w:color="auto"/>
              <w:left w:val="single" w:sz="6" w:space="0" w:color="auto"/>
              <w:bottom w:val="single" w:sz="6" w:space="0" w:color="auto"/>
              <w:right w:val="single" w:sz="6" w:space="0" w:color="auto"/>
            </w:tcBorders>
            <w:vAlign w:val="center"/>
          </w:tcPr>
          <w:p w14:paraId="6C4CC5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5839CF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8F275D" w14:paraId="0F41C380"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6FE945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913" w:type="dxa"/>
            <w:tcBorders>
              <w:top w:val="single" w:sz="6" w:space="0" w:color="auto"/>
              <w:left w:val="single" w:sz="6" w:space="0" w:color="auto"/>
              <w:bottom w:val="single" w:sz="6" w:space="0" w:color="auto"/>
              <w:right w:val="single" w:sz="6" w:space="0" w:color="auto"/>
            </w:tcBorders>
            <w:vAlign w:val="center"/>
          </w:tcPr>
          <w:p w14:paraId="630FED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751DB1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8F275D" w14:paraId="703DDE03"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68F5CC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913" w:type="dxa"/>
            <w:tcBorders>
              <w:top w:val="single" w:sz="6" w:space="0" w:color="auto"/>
              <w:left w:val="single" w:sz="6" w:space="0" w:color="auto"/>
              <w:bottom w:val="single" w:sz="6" w:space="0" w:color="auto"/>
              <w:right w:val="single" w:sz="6" w:space="0" w:color="auto"/>
            </w:tcBorders>
            <w:vAlign w:val="center"/>
          </w:tcPr>
          <w:p w14:paraId="38BCFE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851" w:type="dxa"/>
            <w:tcBorders>
              <w:top w:val="single" w:sz="6" w:space="0" w:color="auto"/>
              <w:left w:val="single" w:sz="6" w:space="0" w:color="auto"/>
              <w:bottom w:val="single" w:sz="6" w:space="0" w:color="auto"/>
              <w:right w:val="single" w:sz="6" w:space="0" w:color="auto"/>
            </w:tcBorders>
            <w:vAlign w:val="center"/>
          </w:tcPr>
          <w:p w14:paraId="45768E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1,054.0</w:t>
            </w:r>
          </w:p>
        </w:tc>
      </w:tr>
      <w:tr w:rsidR="008F275D" w14:paraId="279E3D81"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107B02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913" w:type="dxa"/>
            <w:tcBorders>
              <w:top w:val="single" w:sz="6" w:space="0" w:color="auto"/>
              <w:left w:val="single" w:sz="6" w:space="0" w:color="auto"/>
              <w:bottom w:val="single" w:sz="6" w:space="0" w:color="auto"/>
              <w:right w:val="single" w:sz="6" w:space="0" w:color="auto"/>
            </w:tcBorders>
            <w:vAlign w:val="center"/>
          </w:tcPr>
          <w:p w14:paraId="5A10CB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851" w:type="dxa"/>
            <w:tcBorders>
              <w:top w:val="single" w:sz="6" w:space="0" w:color="auto"/>
              <w:left w:val="single" w:sz="6" w:space="0" w:color="auto"/>
              <w:bottom w:val="single" w:sz="6" w:space="0" w:color="auto"/>
              <w:right w:val="single" w:sz="6" w:space="0" w:color="auto"/>
            </w:tcBorders>
            <w:vAlign w:val="center"/>
          </w:tcPr>
          <w:p w14:paraId="516841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8F275D" w14:paraId="0592F945" w14:textId="77777777">
        <w:trPr>
          <w:trHeight w:val="106"/>
        </w:trPr>
        <w:tc>
          <w:tcPr>
            <w:tcW w:w="490" w:type="dxa"/>
            <w:tcBorders>
              <w:top w:val="single" w:sz="6" w:space="0" w:color="auto"/>
              <w:left w:val="single" w:sz="6" w:space="0" w:color="auto"/>
              <w:bottom w:val="single" w:sz="6" w:space="0" w:color="auto"/>
              <w:right w:val="single" w:sz="6" w:space="0" w:color="auto"/>
            </w:tcBorders>
            <w:vAlign w:val="center"/>
          </w:tcPr>
          <w:p w14:paraId="7CAA54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913" w:type="dxa"/>
            <w:tcBorders>
              <w:top w:val="single" w:sz="6" w:space="0" w:color="auto"/>
              <w:left w:val="single" w:sz="6" w:space="0" w:color="auto"/>
              <w:bottom w:val="single" w:sz="6" w:space="0" w:color="auto"/>
              <w:right w:val="single" w:sz="6" w:space="0" w:color="auto"/>
            </w:tcBorders>
            <w:vAlign w:val="center"/>
          </w:tcPr>
          <w:p w14:paraId="2D77CBA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851" w:type="dxa"/>
            <w:tcBorders>
              <w:top w:val="single" w:sz="6" w:space="0" w:color="auto"/>
              <w:left w:val="single" w:sz="6" w:space="0" w:color="auto"/>
              <w:bottom w:val="single" w:sz="6" w:space="0" w:color="auto"/>
              <w:right w:val="single" w:sz="6" w:space="0" w:color="auto"/>
            </w:tcBorders>
            <w:vAlign w:val="center"/>
          </w:tcPr>
          <w:p w14:paraId="67CB83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120.0</w:t>
            </w:r>
          </w:p>
        </w:tc>
      </w:tr>
      <w:tr w:rsidR="008F275D" w14:paraId="7FBE2262"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727191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6913" w:type="dxa"/>
            <w:tcBorders>
              <w:top w:val="single" w:sz="6" w:space="0" w:color="auto"/>
              <w:left w:val="single" w:sz="6" w:space="0" w:color="auto"/>
              <w:bottom w:val="single" w:sz="6" w:space="0" w:color="auto"/>
              <w:right w:val="single" w:sz="6" w:space="0" w:color="auto"/>
            </w:tcBorders>
            <w:vAlign w:val="center"/>
          </w:tcPr>
          <w:p w14:paraId="09EE69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51" w:type="dxa"/>
            <w:tcBorders>
              <w:top w:val="single" w:sz="6" w:space="0" w:color="auto"/>
              <w:left w:val="single" w:sz="6" w:space="0" w:color="auto"/>
              <w:bottom w:val="single" w:sz="6" w:space="0" w:color="auto"/>
              <w:right w:val="single" w:sz="6" w:space="0" w:color="auto"/>
            </w:tcBorders>
            <w:vAlign w:val="center"/>
          </w:tcPr>
          <w:p w14:paraId="1A6069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8F275D" w14:paraId="2F336A17"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3C39F3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13" w:type="dxa"/>
            <w:tcBorders>
              <w:top w:val="single" w:sz="6" w:space="0" w:color="auto"/>
              <w:left w:val="single" w:sz="6" w:space="0" w:color="auto"/>
              <w:bottom w:val="single" w:sz="6" w:space="0" w:color="auto"/>
              <w:right w:val="single" w:sz="6" w:space="0" w:color="auto"/>
            </w:tcBorders>
            <w:vAlign w:val="center"/>
          </w:tcPr>
          <w:p w14:paraId="163E5C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14:paraId="7160F2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11,760.0</w:t>
            </w:r>
          </w:p>
        </w:tc>
      </w:tr>
    </w:tbl>
    <w:p w14:paraId="6279CE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75E825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66005C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14:paraId="36DB52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14:paraId="16FEA3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14:paraId="41CEFB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14:paraId="3C871B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14:paraId="26305C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14:paraId="2867E4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34C073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ფარგლებში: </w:t>
      </w:r>
    </w:p>
    <w:p w14:paraId="561200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 №92 №01-26/ნ ერთობლივი ბრძანების მოთხოვნათა დაცვით; </w:t>
      </w:r>
    </w:p>
    <w:p w14:paraId="0BA11C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3ECA69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14:paraId="7639E4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14:paraId="261298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ასაკი 25 წელზე ნაკლები; </w:t>
      </w:r>
    </w:p>
    <w:p w14:paraId="327411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დადასტურებულია მეთადონის მიმართ პაციენტის ინტოლერანტობა; </w:t>
      </w:r>
    </w:p>
    <w:p w14:paraId="29C2BF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არის კლინიკური ჩვენებები, როდესაც დასტურდება მეთადონის გამოყენების უკუჩვენება. </w:t>
      </w:r>
    </w:p>
    <w:p w14:paraId="2F2C78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14:paraId="581253E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522A00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9.1 </w:t>
      </w:r>
    </w:p>
    <w:p w14:paraId="3060A18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0620C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სტაციონარული დეტოქსიკაციისა და სამედიცინო რეაბილიტაციის ღირებულება</w:t>
      </w:r>
    </w:p>
    <w:p w14:paraId="33A36DC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8F275D" w14:paraId="00D2B4AD" w14:textId="77777777">
        <w:trPr>
          <w:trHeight w:val="178"/>
        </w:trPr>
        <w:tc>
          <w:tcPr>
            <w:tcW w:w="519" w:type="dxa"/>
            <w:tcBorders>
              <w:top w:val="single" w:sz="6" w:space="0" w:color="auto"/>
              <w:left w:val="single" w:sz="6" w:space="0" w:color="auto"/>
              <w:bottom w:val="single" w:sz="6" w:space="0" w:color="auto"/>
              <w:right w:val="single" w:sz="6" w:space="0" w:color="auto"/>
            </w:tcBorders>
            <w:vAlign w:val="center"/>
          </w:tcPr>
          <w:p w14:paraId="1FB802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6" w:type="dxa"/>
            <w:tcBorders>
              <w:top w:val="single" w:sz="6" w:space="0" w:color="auto"/>
              <w:left w:val="single" w:sz="6" w:space="0" w:color="auto"/>
              <w:bottom w:val="single" w:sz="6" w:space="0" w:color="auto"/>
              <w:right w:val="single" w:sz="6" w:space="0" w:color="auto"/>
            </w:tcBorders>
            <w:vAlign w:val="center"/>
          </w:tcPr>
          <w:p w14:paraId="713B34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14:paraId="075DF2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3A30E5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277D1795" w14:textId="77777777">
        <w:trPr>
          <w:trHeight w:val="270"/>
        </w:trPr>
        <w:tc>
          <w:tcPr>
            <w:tcW w:w="519" w:type="dxa"/>
            <w:tcBorders>
              <w:top w:val="single" w:sz="6" w:space="0" w:color="auto"/>
              <w:left w:val="single" w:sz="6" w:space="0" w:color="auto"/>
              <w:bottom w:val="single" w:sz="6" w:space="0" w:color="auto"/>
              <w:right w:val="single" w:sz="6" w:space="0" w:color="auto"/>
            </w:tcBorders>
            <w:vAlign w:val="center"/>
          </w:tcPr>
          <w:p w14:paraId="2E69FF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296" w:type="dxa"/>
            <w:tcBorders>
              <w:top w:val="single" w:sz="6" w:space="0" w:color="auto"/>
              <w:left w:val="single" w:sz="6" w:space="0" w:color="auto"/>
              <w:bottom w:val="single" w:sz="6" w:space="0" w:color="auto"/>
              <w:right w:val="single" w:sz="6" w:space="0" w:color="auto"/>
            </w:tcBorders>
            <w:vAlign w:val="center"/>
          </w:tcPr>
          <w:p w14:paraId="33713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14:paraId="1A7C23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8F275D" w14:paraId="4D9F5495" w14:textId="77777777">
        <w:trPr>
          <w:trHeight w:val="265"/>
        </w:trPr>
        <w:tc>
          <w:tcPr>
            <w:tcW w:w="519" w:type="dxa"/>
            <w:tcBorders>
              <w:top w:val="single" w:sz="6" w:space="0" w:color="auto"/>
              <w:left w:val="single" w:sz="6" w:space="0" w:color="auto"/>
              <w:bottom w:val="single" w:sz="6" w:space="0" w:color="auto"/>
              <w:right w:val="single" w:sz="6" w:space="0" w:color="auto"/>
            </w:tcBorders>
            <w:vAlign w:val="center"/>
          </w:tcPr>
          <w:p w14:paraId="04FE84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296" w:type="dxa"/>
            <w:tcBorders>
              <w:top w:val="single" w:sz="6" w:space="0" w:color="auto"/>
              <w:left w:val="single" w:sz="6" w:space="0" w:color="auto"/>
              <w:bottom w:val="single" w:sz="6" w:space="0" w:color="auto"/>
              <w:right w:val="single" w:sz="6" w:space="0" w:color="auto"/>
            </w:tcBorders>
            <w:vAlign w:val="center"/>
          </w:tcPr>
          <w:p w14:paraId="33313B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14:paraId="02BDFC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bl>
    <w:p w14:paraId="747CB2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6EC8AF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9.2 </w:t>
      </w:r>
    </w:p>
    <w:p w14:paraId="240307C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234EB5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ალკოჰოლის</w:t>
      </w:r>
      <w:r>
        <w:rPr>
          <w:rFonts w:ascii="Sylfaen" w:hAnsi="Sylfaen" w:cs="Sylfaen"/>
          <w:noProof/>
          <w:lang w:val="en-US"/>
        </w:rPr>
        <w:t xml:space="preserve"> </w:t>
      </w:r>
      <w:r>
        <w:rPr>
          <w:rFonts w:ascii="Sylfaen" w:eastAsia="Times New Roman" w:hAnsi="Sylfaen" w:cs="Sylfaen"/>
          <w:b/>
          <w:bCs/>
          <w:noProof/>
          <w:lang w:val="en-US"/>
        </w:rPr>
        <w:t>მიღებით</w:t>
      </w:r>
      <w:r>
        <w:rPr>
          <w:rFonts w:ascii="Sylfaen" w:hAnsi="Sylfaen" w:cs="Sylfaen"/>
          <w:noProof/>
          <w:lang w:val="en-US"/>
        </w:rPr>
        <w:t xml:space="preserve"> </w:t>
      </w:r>
      <w:r>
        <w:rPr>
          <w:rFonts w:ascii="Sylfaen" w:eastAsia="Times New Roman" w:hAnsi="Sylfaen" w:cs="Sylfaen"/>
          <w:b/>
          <w:bCs/>
          <w:noProof/>
          <w:lang w:val="en-US"/>
        </w:rPr>
        <w:t>გამოწვეული</w:t>
      </w:r>
      <w:r>
        <w:rPr>
          <w:rFonts w:ascii="Sylfaen" w:hAnsi="Sylfaen" w:cs="Sylfaen"/>
          <w:noProof/>
          <w:lang w:val="en-US"/>
        </w:rPr>
        <w:t xml:space="preserve"> </w:t>
      </w:r>
      <w:r>
        <w:rPr>
          <w:rFonts w:ascii="Sylfaen" w:eastAsia="Times New Roman" w:hAnsi="Sylfaen" w:cs="Sylfaen"/>
          <w:b/>
          <w:bCs/>
          <w:noProof/>
          <w:lang w:val="en-US"/>
        </w:rPr>
        <w:t>ფსიქიკური</w:t>
      </w:r>
      <w:r>
        <w:rPr>
          <w:rFonts w:ascii="Sylfaen" w:hAnsi="Sylfaen" w:cs="Sylfaen"/>
          <w:noProof/>
          <w:lang w:val="en-US"/>
        </w:rPr>
        <w:t xml:space="preserve"> </w:t>
      </w: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ქცევითი</w:t>
      </w:r>
      <w:r>
        <w:rPr>
          <w:rFonts w:ascii="Sylfaen" w:hAnsi="Sylfaen" w:cs="Sylfaen"/>
          <w:noProof/>
          <w:lang w:val="en-US"/>
        </w:rPr>
        <w:t xml:space="preserve"> </w:t>
      </w:r>
      <w:r>
        <w:rPr>
          <w:rFonts w:ascii="Sylfaen" w:eastAsia="Times New Roman" w:hAnsi="Sylfaen" w:cs="Sylfaen"/>
          <w:b/>
          <w:bCs/>
          <w:noProof/>
          <w:lang w:val="en-US"/>
        </w:rPr>
        <w:t>აშლილობების</w:t>
      </w:r>
      <w:r>
        <w:rPr>
          <w:rFonts w:ascii="Sylfaen" w:hAnsi="Sylfaen" w:cs="Sylfaen"/>
          <w:noProof/>
          <w:lang w:val="en-US"/>
        </w:rPr>
        <w:t xml:space="preserve"> </w:t>
      </w:r>
      <w:r>
        <w:rPr>
          <w:rFonts w:ascii="Sylfaen" w:eastAsia="Times New Roman" w:hAnsi="Sylfaen" w:cs="Sylfaen"/>
          <w:b/>
          <w:bCs/>
          <w:noProof/>
          <w:lang w:val="en-US"/>
        </w:rPr>
        <w:t>სტაციონარული მომსახურების</w:t>
      </w:r>
      <w:r>
        <w:rPr>
          <w:rFonts w:ascii="Sylfaen" w:hAnsi="Sylfaen" w:cs="Sylfaen"/>
          <w:noProof/>
          <w:lang w:val="en-US"/>
        </w:rPr>
        <w:t xml:space="preserve"> </w:t>
      </w:r>
      <w:r>
        <w:rPr>
          <w:rFonts w:ascii="Sylfaen" w:eastAsia="Times New Roman" w:hAnsi="Sylfaen" w:cs="Sylfaen"/>
          <w:b/>
          <w:bCs/>
          <w:noProof/>
          <w:lang w:val="en-US"/>
        </w:rPr>
        <w:t>მოცულობა</w:t>
      </w:r>
    </w:p>
    <w:p w14:paraId="1D8E8B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8F275D" w14:paraId="1090FCFA"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008080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14:paraId="5CCC74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6924" w:type="dxa"/>
            <w:tcBorders>
              <w:top w:val="single" w:sz="6" w:space="0" w:color="auto"/>
              <w:left w:val="single" w:sz="6" w:space="0" w:color="auto"/>
              <w:bottom w:val="single" w:sz="6" w:space="0" w:color="auto"/>
              <w:right w:val="single" w:sz="6" w:space="0" w:color="auto"/>
            </w:tcBorders>
            <w:vAlign w:val="center"/>
          </w:tcPr>
          <w:p w14:paraId="2AA6B8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14:paraId="590E21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14:paraId="0E23DA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8F275D" w14:paraId="56F8F353"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545B3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14:paraId="7DFF38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14:paraId="4320A8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835</w:t>
            </w:r>
          </w:p>
        </w:tc>
      </w:tr>
      <w:tr w:rsidR="008F275D" w14:paraId="5BC7EC60"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79BA7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14:paraId="19662B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14:paraId="7FAAF0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1020</w:t>
            </w:r>
          </w:p>
        </w:tc>
      </w:tr>
      <w:tr w:rsidR="008F275D" w14:paraId="4ACE08C2"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1FC40D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14:paraId="3F59B1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14:paraId="6EF868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790</w:t>
            </w:r>
          </w:p>
        </w:tc>
      </w:tr>
      <w:tr w:rsidR="008F275D" w14:paraId="5EA7E394" w14:textId="77777777">
        <w:trPr>
          <w:trHeight w:val="268"/>
        </w:trPr>
        <w:tc>
          <w:tcPr>
            <w:tcW w:w="893" w:type="dxa"/>
            <w:tcBorders>
              <w:top w:val="single" w:sz="6" w:space="0" w:color="auto"/>
              <w:left w:val="single" w:sz="6" w:space="0" w:color="auto"/>
              <w:bottom w:val="single" w:sz="6" w:space="0" w:color="auto"/>
              <w:right w:val="single" w:sz="6" w:space="0" w:color="auto"/>
            </w:tcBorders>
            <w:vAlign w:val="center"/>
          </w:tcPr>
          <w:p w14:paraId="5D32E9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14:paraId="0543D3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16232D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880</w:t>
            </w:r>
          </w:p>
        </w:tc>
      </w:tr>
    </w:tbl>
    <w:p w14:paraId="69D286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4C6F45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№10</w:t>
      </w:r>
    </w:p>
    <w:p w14:paraId="63B8C0A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41C320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ჯანმრთელობის ხელშეწყობა</w:t>
      </w:r>
    </w:p>
    <w:p w14:paraId="75D229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10)</w:t>
      </w:r>
    </w:p>
    <w:p w14:paraId="1A81212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66E164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მოსარგებლეები </w:t>
      </w:r>
    </w:p>
    <w:p w14:paraId="6FEBB1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მოსარგებლეა ქვეყნის მოსახლეობა. </w:t>
      </w:r>
    </w:p>
    <w:p w14:paraId="3FF8C37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56FAE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მიზანი </w:t>
      </w:r>
    </w:p>
    <w:p w14:paraId="6881AC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14:paraId="51C8A42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94F77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მუხლი 3. პროგრამის კომპონენტები</w:t>
      </w:r>
    </w:p>
    <w:p w14:paraId="18969D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კომპონენტებია: </w:t>
      </w:r>
    </w:p>
    <w:p w14:paraId="6534E7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მოხმარების კონტროლის გაძლიერება; </w:t>
      </w:r>
    </w:p>
    <w:p w14:paraId="399B93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ჯანსაღი კვების შესახებ განათლება; </w:t>
      </w:r>
    </w:p>
    <w:p w14:paraId="206723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ალკოჰოლის ჭარბი მოხმარების შესახებ ცნობიერების ამაღლება; </w:t>
      </w:r>
    </w:p>
    <w:p w14:paraId="2FCA34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ფიზიკური აქტივობის ხელშეწყობა; </w:t>
      </w:r>
    </w:p>
    <w:p w14:paraId="7B5F33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C ჰეპატიტის პრევენცია და მოსახლეობის განათლების ხელშეწყობა; </w:t>
      </w:r>
    </w:p>
    <w:p w14:paraId="0E3D6B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ფსიქიკური ჯანმრთელობის ხელშეწყობა; </w:t>
      </w:r>
    </w:p>
    <w:p w14:paraId="6552CE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ნივთიერებადამოკიდებულების და აზარტულ თამაშებზე დამოკიდებულების პრევენცია; </w:t>
      </w:r>
    </w:p>
    <w:p w14:paraId="34D136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გარემო და ჯანმრთელობა; </w:t>
      </w:r>
    </w:p>
    <w:p w14:paraId="5934B9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14:paraId="56BF2A7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ECC11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თამბაქოს მოხმარების კონტროლის გაძლიერების კომპონენტი </w:t>
      </w:r>
    </w:p>
    <w:p w14:paraId="75BC13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14:paraId="4B4A2C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14:paraId="77A7A2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14:paraId="75214D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შესახებ არსებული კანონმდებლობის აღსრულების ხელშეწყობა; </w:t>
      </w:r>
    </w:p>
    <w:p w14:paraId="19A678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 მოხმარების შეწყვეტისათვის დახმარების გაუმჯობესება. </w:t>
      </w:r>
    </w:p>
    <w:p w14:paraId="227024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432B3C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14:paraId="6CBC32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0AE436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ტელევიზიებში კლიპების  განთავსება სოციალური რეკლამის სტატუსის ფარგლებში; </w:t>
      </w:r>
    </w:p>
    <w:p w14:paraId="701A38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კლიპების განთავსების მედია-გეგმის შემუშავება და </w:t>
      </w:r>
      <w:r>
        <w:rPr>
          <w:rFonts w:ascii="Sylfaen" w:eastAsia="Times New Roman" w:hAnsi="Sylfaen" w:cs="Sylfaen"/>
          <w:noProof/>
          <w:lang w:val="ka-GE" w:eastAsia="ka-GE"/>
        </w:rPr>
        <w:t>საეთერო დროის შესყიდვა;</w:t>
      </w:r>
    </w:p>
    <w:p w14:paraId="38F902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(ტელე-რადიორეპორტაჟები, სტუმრობები გადაცემებში, სტატიები ბეჭდურ მედიაში და სხვა); </w:t>
      </w:r>
    </w:p>
    <w:p w14:paraId="43F1CF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კამპანიის ფარგლებში სარეკლამო დროის შესყიდვა კინოთეატრებში ფილმის ჩვენების წინ; </w:t>
      </w:r>
    </w:p>
    <w:p w14:paraId="2EA321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გარე სარეკლამო ბანერების კრეატიული დიზაინის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14:paraId="434B7A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ზ</w:t>
      </w:r>
      <w:r>
        <w:rPr>
          <w:rFonts w:ascii="Sylfaen" w:hAnsi="Sylfaen" w:cs="Sylfaen"/>
          <w:noProof/>
          <w:lang w:val="en-US"/>
        </w:rPr>
        <w:t xml:space="preserve">) </w:t>
      </w:r>
      <w:r>
        <w:rPr>
          <w:rFonts w:ascii="Sylfaen" w:eastAsia="Times New Roman" w:hAnsi="Sylfaen" w:cs="Sylfaen"/>
          <w:noProof/>
          <w:lang w:val="en-US"/>
        </w:rPr>
        <w:t xml:space="preserve">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w:t>
      </w:r>
    </w:p>
    <w:p w14:paraId="41AAAE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14:paraId="4BE9AE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14:paraId="5EEA55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14:paraId="5ED0C8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ექიმთა ტრენინგი თამბაქოზე დამოკიდებულების მკურნალობა</w:t>
      </w:r>
      <w:r>
        <w:rPr>
          <w:rFonts w:ascii="Sylfaen" w:eastAsia="Times New Roman" w:hAnsi="Sylfaen" w:cs="Sylfaen"/>
          <w:noProof/>
          <w:lang w:val="ka-GE" w:eastAsia="ka-GE"/>
        </w:rPr>
        <w:t>სა და ფარმაკოთერაპიის საკითხებზე</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p>
    <w:p w14:paraId="0AAAA2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მ</w:t>
      </w:r>
      <w:r>
        <w:rPr>
          <w:rFonts w:ascii="Sylfaen" w:hAnsi="Sylfaen" w:cs="Sylfaen"/>
          <w:noProof/>
          <w:lang w:val="en-US"/>
        </w:rPr>
        <w:t xml:space="preserve">) </w:t>
      </w:r>
      <w:r>
        <w:rPr>
          <w:rFonts w:ascii="Sylfaen" w:eastAsia="Times New Roman" w:hAnsi="Sylfaen" w:cs="Sylfaen"/>
          <w:noProof/>
          <w:lang w:val="en-US"/>
        </w:rPr>
        <w:t xml:space="preserve">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14:paraId="4F35CE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ნ</w:t>
      </w:r>
      <w:r>
        <w:rPr>
          <w:rFonts w:ascii="Sylfaen" w:hAnsi="Sylfaen" w:cs="Sylfaen"/>
          <w:noProof/>
          <w:lang w:val="en-US"/>
        </w:rPr>
        <w:t>) ,,</w:t>
      </w:r>
      <w:r>
        <w:rPr>
          <w:rFonts w:ascii="Sylfaen" w:eastAsia="Times New Roman" w:hAnsi="Sylfaen" w:cs="Sylfaen"/>
          <w:noProof/>
          <w:lang w:val="en-US"/>
        </w:rPr>
        <w:t xml:space="preserve">მსოფლიო თამბაქოს გარეშე“, „საქართველო თამბაქოს გარეშე“ დღესთან დაკავშირებული ღონისძიების აღნიშვნა; </w:t>
      </w:r>
    </w:p>
    <w:p w14:paraId="5E4E26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ო) </w:t>
      </w:r>
      <w:r>
        <w:rPr>
          <w:rFonts w:ascii="Sylfaen" w:eastAsia="Times New Roman" w:hAnsi="Sylfaen" w:cs="Sylfaen"/>
          <w:noProof/>
          <w:lang w:val="en-US"/>
        </w:rPr>
        <w:t xml:space="preserve">როტაციის მონიტორინგი. </w:t>
      </w:r>
    </w:p>
    <w:p w14:paraId="7731FA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535C58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18C1E2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610BB4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პროგრამის მე-4 მუხლის მე-2 პუნქტით გათვალისწინებული ღონისძიებების (გარდა</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 xml:space="preserve">“ ქვეპუნქტისა)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91276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მე-4 მუხლის მე-2 პუნქტის</w:t>
      </w:r>
      <w:r>
        <w:rPr>
          <w:rFonts w:ascii="Sylfaen" w:hAnsi="Sylfaen" w:cs="Sylfaen"/>
          <w:noProof/>
          <w:lang w:val="ka-GE" w:eastAsia="ka-GE"/>
        </w:rPr>
        <w:t xml:space="preserve"> </w:t>
      </w:r>
      <w:r>
        <w:rPr>
          <w:rFonts w:ascii="Sylfae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და ,,ო“</w:t>
      </w:r>
      <w:r>
        <w:rPr>
          <w:rFonts w:ascii="Sylfaen" w:hAnsi="Sylfaen" w:cs="Sylfaen"/>
          <w:noProof/>
          <w:lang w:val="en-US"/>
        </w:rPr>
        <w:t xml:space="preserve">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ღონისძიებები ხორციელდება ცენტრის მიერ. </w:t>
      </w:r>
    </w:p>
    <w:p w14:paraId="746A20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14:paraId="265E0E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კონტროლის მექანიზმის გაძლიერება; </w:t>
      </w:r>
    </w:p>
    <w:p w14:paraId="014E51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14:paraId="3497C0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თამბაქოსაგან თავისუფალი დაწესებულებების რაოდენობის გაზრდა; </w:t>
      </w:r>
    </w:p>
    <w:p w14:paraId="3CC3EE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14:paraId="4392E0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14:paraId="74A88C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14:paraId="012250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მედიით სამიზნე აუდიტორიის მოცვა; </w:t>
      </w:r>
    </w:p>
    <w:p w14:paraId="1C68EF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შემუშავებული მულტიმედიური საკომუნიკაციო მასალების რაოდენობა; </w:t>
      </w:r>
    </w:p>
    <w:p w14:paraId="00ABC4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სატელევიზიო/რადიო რეპორტაჟების/სტატიების, სტუმრობების რაოდენობა; </w:t>
      </w:r>
    </w:p>
    <w:p w14:paraId="58976D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თამბაქოს „ცხელ ხაზზე“ გაწეული კონსულტაციების რაოდენობა; </w:t>
      </w:r>
    </w:p>
    <w:p w14:paraId="445537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სამიზნე დაწესებულებებში და სავაჭრო ობიექტებში განხორციელებული მონიტორინგის ვიზიტების შედეგები; </w:t>
      </w:r>
    </w:p>
    <w:p w14:paraId="1433A9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დატრენინგებული სპეციალისტები თამბაქოზე დამოკიდებულების მკურნალობის საკითხებში; </w:t>
      </w:r>
    </w:p>
    <w:p w14:paraId="1D01E9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აღმასრულებელი სტრუქტურების წარმომადგენლებთან სამუშაო შეხვედრების რაოდენობა; </w:t>
      </w:r>
    </w:p>
    <w:p w14:paraId="6D6409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დაბეჭდილი და გავრცელებული საგანმანათლებლო და საპოპულარიზაციო მასალა (დაგეგმილის 100%); </w:t>
      </w:r>
    </w:p>
    <w:p w14:paraId="31C01D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14:paraId="322DD7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საკომუნიკაციო კამპანიის ანალიზი-შეფასება. </w:t>
      </w:r>
    </w:p>
    <w:p w14:paraId="23B1CB8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6DACF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ჯანსაღი კვების შესახებ განათლება  </w:t>
      </w:r>
    </w:p>
    <w:p w14:paraId="436823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14:paraId="0D2F3B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14:paraId="681098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პრინციპების შესახებ ცოდნის გაზრდა მოსახლეობაში; </w:t>
      </w:r>
    </w:p>
    <w:p w14:paraId="5FC521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 და შაქრის მოხმარების შემცირების ხელშეწყობა. </w:t>
      </w:r>
    </w:p>
    <w:p w14:paraId="289AE6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59990F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14:paraId="5FFA24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1A46E5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„ჯანსაღი კვების“ სერიის ვიდეოების მომზადება და გავრცელება ინტერნეტის მეშვეობით; </w:t>
      </w:r>
    </w:p>
    <w:p w14:paraId="2CE943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მედია-ადვოკატირებით ჯანსაღი კვების პრობლემატიკის აქტუალიზაცია; </w:t>
      </w:r>
    </w:p>
    <w:p w14:paraId="0BC21C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ბავშვებში ჯანსაღი კვების პოპულარიზაციის მიზნით საგანმანათლებლო აქტივობის დაგეგმვა; </w:t>
      </w:r>
    </w:p>
    <w:p w14:paraId="30D741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ჯანსაღი კვების საპოპულარიზაციო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14:paraId="4CEF4C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1359AE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727B90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096CC3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2C87B2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14:paraId="6CD29C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შესახებ მოსახლეობის განათლების დონის ამაღლება; </w:t>
      </w:r>
    </w:p>
    <w:p w14:paraId="66B7ED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14:paraId="390F68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14:paraId="1F2E3A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14:paraId="4B95F2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14:paraId="5275AE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14:paraId="07C3BD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აქტივობა ბავშვებისათვის; </w:t>
      </w:r>
    </w:p>
    <w:p w14:paraId="7B4961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საზოგადოებრივი თავშეყრის ადგილებში განთავსებული ჯანსაღი კვების საპოპულარიზაციო ბანერების რაოდენობა. </w:t>
      </w:r>
    </w:p>
    <w:p w14:paraId="4941113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03EFB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ალკოჰოლის ჭარბი მოხმარების შესახებ ცნობიერების ამაღლება</w:t>
      </w:r>
    </w:p>
    <w:p w14:paraId="6B31C3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14:paraId="6F2395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14:paraId="433890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14:paraId="6C1BDD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14:paraId="040CC9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79A092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საგანმანათლებლო აქტივობები</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r>
        <w:rPr>
          <w:rFonts w:ascii="Sylfaen" w:eastAsia="Times New Roman" w:hAnsi="Sylfaen" w:cs="Sylfaen"/>
          <w:noProof/>
          <w:lang w:val="ka-GE" w:eastAsia="ka-GE"/>
        </w:rPr>
        <w:t>მოზარდებთან</w:t>
      </w:r>
      <w:r>
        <w:rPr>
          <w:rFonts w:ascii="Sylfaen" w:hAnsi="Sylfaen" w:cs="Sylfaen"/>
          <w:noProof/>
          <w:lang w:val="en-US"/>
        </w:rPr>
        <w:t xml:space="preserve"> </w:t>
      </w:r>
      <w:r>
        <w:rPr>
          <w:rFonts w:ascii="Sylfaen" w:eastAsia="Times New Roman" w:hAnsi="Sylfaen" w:cs="Sylfaen"/>
          <w:noProof/>
          <w:lang w:val="en-US"/>
        </w:rPr>
        <w:t xml:space="preserve">საზოგადოებისათვის ცნობილი ადამიანების მონაწილეობით. </w:t>
      </w:r>
    </w:p>
    <w:p w14:paraId="20208D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14:paraId="1BD56B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კრეატიული დიზაინერული ნამუშევრების შერჩევა და საზოგადოებრივი თავშეყრის სხვა ადგილებში</w:t>
      </w:r>
      <w:r>
        <w:rPr>
          <w:rFonts w:ascii="Sylfaen" w:hAnsi="Sylfaen" w:cs="Sylfaen"/>
          <w:noProof/>
          <w:lang w:val="ka-GE" w:eastAsia="ka-GE"/>
        </w:rPr>
        <w:t>.</w:t>
      </w:r>
      <w:r>
        <w:rPr>
          <w:rFonts w:ascii="Sylfaen" w:hAnsi="Sylfaen" w:cs="Sylfaen"/>
          <w:noProof/>
          <w:lang w:val="en-US"/>
        </w:rPr>
        <w:t xml:space="preserve"> </w:t>
      </w:r>
    </w:p>
    <w:p w14:paraId="657FE6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76AFAA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4C36F2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72FF15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3EEA36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lastRenderedPageBreak/>
        <w:t xml:space="preserve">5. </w:t>
      </w:r>
      <w:r>
        <w:rPr>
          <w:rFonts w:ascii="Sylfaen" w:eastAsia="Times New Roman" w:hAnsi="Sylfaen" w:cs="Sylfaen"/>
          <w:b/>
          <w:bCs/>
          <w:noProof/>
          <w:lang w:val="en-US"/>
        </w:rPr>
        <w:t xml:space="preserve">დასახული საბოლოო შედეგი </w:t>
      </w:r>
    </w:p>
    <w:p w14:paraId="3A29B3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ალკოჰოლის საკითხებზე მოსახლეობის განათლების დონის ამაღლება. </w:t>
      </w:r>
    </w:p>
    <w:p w14:paraId="6CDDAF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14:paraId="0FB537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14:paraId="3627CB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14:paraId="2FA50A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აქტივობების რაოდენობა  </w:t>
      </w:r>
      <w:r>
        <w:rPr>
          <w:rFonts w:ascii="Sylfaen" w:eastAsia="Times New Roman" w:hAnsi="Sylfaen" w:cs="Sylfaen"/>
          <w:noProof/>
          <w:lang w:val="ka-GE" w:eastAsia="ka-GE"/>
        </w:rPr>
        <w:t xml:space="preserve">მოზარდებისათვის </w:t>
      </w:r>
      <w:r>
        <w:rPr>
          <w:rFonts w:ascii="Sylfaen" w:hAnsi="Sylfaen" w:cs="Sylfaen"/>
          <w:noProof/>
          <w:lang w:val="en-US"/>
        </w:rPr>
        <w:t xml:space="preserve"> </w:t>
      </w:r>
    </w:p>
    <w:p w14:paraId="699AA34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რეპორტაჟების/გადაცემების და სტატიების რაოდენობა; </w:t>
      </w:r>
    </w:p>
    <w:p w14:paraId="6C7766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განთავსებული ბანერების და სარეკლამო ლოკაციების რაოდენობა</w:t>
      </w:r>
      <w:r>
        <w:rPr>
          <w:rFonts w:ascii="Sylfaen" w:hAnsi="Sylfaen" w:cs="Sylfaen"/>
          <w:noProof/>
          <w:lang w:val="ka-GE" w:eastAsia="ka-GE"/>
        </w:rPr>
        <w:t>.</w:t>
      </w:r>
    </w:p>
    <w:p w14:paraId="3BB2E8D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99C040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ფიზიკური აქტივობის ხელშეწყობა</w:t>
      </w:r>
    </w:p>
    <w:p w14:paraId="515385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14:paraId="0C22C9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14:paraId="2DA039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p>
    <w:p w14:paraId="76CED2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14:paraId="777D37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19CD4F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14:paraId="746F93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14:paraId="77850E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14:paraId="468C79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14:paraId="160D31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hAnsi="Sylfaen" w:cs="Sylfaen"/>
          <w:noProof/>
          <w:lang w:val="ka-GE" w:eastAsia="ka-GE"/>
        </w:rPr>
        <w:t xml:space="preserve">2019 </w:t>
      </w:r>
      <w:r>
        <w:rPr>
          <w:rFonts w:ascii="Sylfaen" w:eastAsia="Times New Roman" w:hAnsi="Sylfaen" w:cs="Sylfaen"/>
          <w:noProof/>
          <w:lang w:val="ka-GE" w:eastAsia="ka-GE"/>
        </w:rPr>
        <w:t xml:space="preserve">წელს მომზადებული სატელევიზიო კლიპის გავრცელება სოციალური რეკლამის სტატუსის ფარგლებში. </w:t>
      </w:r>
    </w:p>
    <w:p w14:paraId="131FC2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დაფინანსების მეთოდოლოგია</w:t>
      </w:r>
    </w:p>
    <w:p w14:paraId="447754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30E7B1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განხორციელების მექანიზმი</w:t>
      </w:r>
    </w:p>
    <w:p w14:paraId="43831A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795CC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p>
    <w:p w14:paraId="68C3D5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მოსახლეობის ცნობიერების ამაღლება ფიზიკური აქტივობის მნიშვნელობის შესახებ; </w:t>
      </w:r>
    </w:p>
    <w:p w14:paraId="3BD49B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14:paraId="6669B3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p>
    <w:p w14:paraId="000ADB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ქსელით სამიზნე ჯგუფის მოცვა (დაითვლება ფეისბუქ მთვლელით); </w:t>
      </w:r>
    </w:p>
    <w:p w14:paraId="3B8FB8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14:paraId="139425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გარბენები; </w:t>
      </w:r>
    </w:p>
    <w:p w14:paraId="356643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14:paraId="2F3276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სკოლის მოსწავლეებთან შეხვედრების რაოდენობა</w:t>
      </w:r>
      <w:r>
        <w:rPr>
          <w:rFonts w:ascii="Sylfaen" w:hAnsi="Sylfaen" w:cs="Sylfaen"/>
          <w:noProof/>
          <w:lang w:val="ka-GE" w:eastAsia="ka-GE"/>
        </w:rPr>
        <w:t>.</w:t>
      </w:r>
      <w:r>
        <w:rPr>
          <w:rFonts w:ascii="Sylfaen" w:hAnsi="Sylfaen" w:cs="Sylfaen"/>
          <w:noProof/>
          <w:lang w:val="en-US"/>
        </w:rPr>
        <w:t xml:space="preserve"> </w:t>
      </w:r>
    </w:p>
    <w:p w14:paraId="3DEBF20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FB045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C ჰეპატიტის პრევენცია და მოსახლეობის განათლების ხელშეწყობა</w:t>
      </w:r>
    </w:p>
    <w:p w14:paraId="485D21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14:paraId="37D864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14:paraId="03A214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14:paraId="7C0B98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14:paraId="63E582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14:paraId="76CB23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6A0D05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14:paraId="1089FD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C ჰეპატიტზე საგანმანათლებლო და ცნობიერების ამაღლების  სტრატეგიული კომუნიკაციის (მ.შ. კრიზის კომუნიკაციის) გეგმის </w:t>
      </w:r>
      <w:r>
        <w:rPr>
          <w:rFonts w:ascii="Sylfaen" w:eastAsia="Times New Roman" w:hAnsi="Sylfaen" w:cs="Sylfaen"/>
          <w:noProof/>
          <w:lang w:val="ka-GE" w:eastAsia="ka-GE"/>
        </w:rPr>
        <w:t xml:space="preserve">განახლება, საჭიროების შემთხვევაში რებრენდინგი. </w:t>
      </w:r>
      <w:r>
        <w:rPr>
          <w:rFonts w:ascii="Sylfaen" w:eastAsia="Times New Roman" w:hAnsi="Sylfaen" w:cs="Sylfaen"/>
          <w:noProof/>
          <w:lang w:val="en-US"/>
        </w:rPr>
        <w:t xml:space="preserve">დაინტერესებულ მხარეებთან სამუშაო შეხვედრების ორგანიზება; </w:t>
      </w:r>
    </w:p>
    <w:p w14:paraId="18CA55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14:paraId="254DFB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ვიდეორგოლების შემუშავებ</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ka-GE" w:eastAsia="ka-GE"/>
        </w:rPr>
        <w:t>კამპანიის საჭიროებიდან გამომდინარე;</w:t>
      </w:r>
    </w:p>
    <w:p w14:paraId="3BC93C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საეთერო დროის შესყიდვა  ვიდეორგოლების განთავსების </w:t>
      </w:r>
      <w:r>
        <w:rPr>
          <w:rFonts w:ascii="Sylfaen" w:eastAsia="Times New Roman" w:hAnsi="Sylfaen" w:cs="Sylfaen"/>
          <w:noProof/>
          <w:lang w:val="ka-GE" w:eastAsia="ka-GE"/>
        </w:rPr>
        <w:t>მიზნით (კინოთეატრებში, რადიო და ინტერნეტ რეკლამა);</w:t>
      </w:r>
      <w:r>
        <w:rPr>
          <w:rFonts w:ascii="Sylfaen" w:hAnsi="Sylfaen" w:cs="Sylfaen"/>
          <w:noProof/>
          <w:lang w:val="en-US"/>
        </w:rPr>
        <w:t xml:space="preserve"> </w:t>
      </w:r>
    </w:p>
    <w:p w14:paraId="321962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ე</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14:paraId="12E6AC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14:paraId="366F50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14:paraId="67670A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Pr>
          <w:rFonts w:ascii="Sylfaen" w:eastAsia="Times New Roman" w:hAnsi="Sylfaen" w:cs="Sylfaen"/>
          <w:noProof/>
          <w:lang w:val="en-US"/>
        </w:rPr>
        <w:t xml:space="preserve">და მედიის მონაწილეობით (მ.შ. რეგიონული მედიის მონაწილეობით) და გაშუქებით; </w:t>
      </w:r>
    </w:p>
    <w:p w14:paraId="770813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ka-GE" w:eastAsia="ka-GE"/>
        </w:rPr>
        <w:t xml:space="preserve">მასალების მომზადება </w:t>
      </w:r>
      <w:r>
        <w:rPr>
          <w:rFonts w:ascii="Sylfaen" w:hAnsi="Sylfaen" w:cs="Sylfaen"/>
          <w:noProof/>
          <w:lang w:val="en-US"/>
        </w:rPr>
        <w:t>C</w:t>
      </w:r>
      <w:r>
        <w:rPr>
          <w:rFonts w:ascii="Sylfaen" w:hAnsi="Sylfaen" w:cs="Sylfaen"/>
          <w:noProof/>
          <w:lang w:val="ka-GE" w:eastAsia="ka-GE"/>
        </w:rPr>
        <w:t xml:space="preserve"> </w:t>
      </w:r>
      <w:r>
        <w:rPr>
          <w:rFonts w:ascii="Sylfaen" w:eastAsia="Times New Roman" w:hAnsi="Sylfaen" w:cs="Sylfaen"/>
          <w:noProof/>
          <w:lang w:val="ka-GE" w:eastAsia="ka-GE"/>
        </w:rPr>
        <w:t>ჰეპატიტის ვებ-გვერდისათვის.</w:t>
      </w:r>
    </w:p>
    <w:p w14:paraId="0BF314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0766FC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14FFC6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33723E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 xml:space="preserve">მუხლის მე-2 პუნქტით გათვალისწინებული ღონისძიებების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0D7CF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14:paraId="322DB4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14:paraId="1E6245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C ჰეპატიტის პროგრამაში ბენეფიციარების მაქ</w:t>
      </w:r>
      <w:r>
        <w:rPr>
          <w:rFonts w:ascii="Sylfaen" w:eastAsia="Times New Roman" w:hAnsi="Sylfaen" w:cs="Sylfaen"/>
          <w:noProof/>
          <w:lang w:val="ka-GE" w:eastAsia="ka-GE"/>
        </w:rPr>
        <w:t>ს</w:t>
      </w:r>
      <w:r>
        <w:rPr>
          <w:rFonts w:ascii="Sylfaen" w:eastAsia="Times New Roman" w:hAnsi="Sylfaen" w:cs="Sylfaen"/>
          <w:noProof/>
          <w:lang w:val="en-US"/>
        </w:rPr>
        <w:t xml:space="preserve">იმალური ჩართულობა. </w:t>
      </w:r>
    </w:p>
    <w:p w14:paraId="3B0298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14:paraId="6DA6B8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დაგეგმილი საგანმანათლებლო და საპოპულარიზაციო მასალის ბეჭდვა 100%; </w:t>
      </w:r>
    </w:p>
    <w:p w14:paraId="2FFC0A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მედია ქსელით სამიზნე ჯგუფის მოცვა (დაითვლება ფეისბუქ მთვლელით); </w:t>
      </w:r>
    </w:p>
    <w:p w14:paraId="733813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C ჰეპატიტის პროგრამაში ჩართულ ადამიანთა რაოდენობა; </w:t>
      </w:r>
    </w:p>
    <w:p w14:paraId="494931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გადაღებული ვიდეო</w:t>
      </w:r>
      <w:r>
        <w:rPr>
          <w:rFonts w:ascii="Sylfaen" w:hAnsi="Sylfaen" w:cs="Sylfaen"/>
          <w:noProof/>
          <w:lang w:val="ka-GE" w:eastAsia="ka-GE"/>
        </w:rPr>
        <w:t>-</w:t>
      </w:r>
      <w:r>
        <w:rPr>
          <w:rFonts w:ascii="Sylfaen" w:eastAsia="Times New Roman" w:hAnsi="Sylfaen" w:cs="Sylfaen"/>
          <w:noProof/>
          <w:lang w:val="ka-GE" w:eastAsia="ka-GE"/>
        </w:rPr>
        <w:t>რგოლები;</w:t>
      </w:r>
      <w:r>
        <w:rPr>
          <w:rFonts w:ascii="Sylfaen" w:hAnsi="Sylfaen" w:cs="Sylfaen"/>
          <w:noProof/>
          <w:lang w:val="en-US"/>
        </w:rPr>
        <w:t xml:space="preserve"> </w:t>
      </w:r>
    </w:p>
    <w:p w14:paraId="180AAA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მედიარეპორტაჟები და ისტორიების რაოდენობა; </w:t>
      </w:r>
    </w:p>
    <w:p w14:paraId="6C39DC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საჯარო დისკუსიებში მონაწილეთა რაოდენობა; </w:t>
      </w:r>
    </w:p>
    <w:p w14:paraId="02C6B1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ზ) თ</w:t>
      </w:r>
      <w:r>
        <w:rPr>
          <w:rFonts w:ascii="Sylfaen" w:eastAsia="Times New Roman" w:hAnsi="Sylfaen" w:cs="Sylfaen"/>
          <w:noProof/>
          <w:lang w:val="en-US"/>
        </w:rPr>
        <w:t>ემზე დაფუძნებული საკომუნიკაციო და კრეატიული აქტივობები</w:t>
      </w:r>
      <w:r>
        <w:rPr>
          <w:rFonts w:ascii="Sylfaen" w:hAnsi="Sylfaen" w:cs="Sylfaen"/>
          <w:noProof/>
          <w:lang w:val="ka-GE" w:eastAsia="ka-GE"/>
        </w:rPr>
        <w:t>;</w:t>
      </w:r>
    </w:p>
    <w:p w14:paraId="1BA48D1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14:paraId="12C67E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ka-GE" w:eastAsia="ka-GE"/>
        </w:rPr>
        <w:t xml:space="preserve">მომზადებული მასალების რაოდენობა </w:t>
      </w:r>
      <w:r>
        <w:rPr>
          <w:rFonts w:ascii="Sylfaen" w:hAnsi="Sylfaen" w:cs="Sylfaen"/>
          <w:noProof/>
          <w:lang w:val="en-US"/>
        </w:rPr>
        <w:t xml:space="preserve">C </w:t>
      </w:r>
      <w:r>
        <w:rPr>
          <w:rFonts w:ascii="Sylfaen" w:eastAsia="Times New Roman" w:hAnsi="Sylfaen" w:cs="Sylfaen"/>
          <w:noProof/>
          <w:lang w:val="en-US"/>
        </w:rPr>
        <w:t>ჰეპატიტის ვებგვერდი</w:t>
      </w:r>
      <w:r>
        <w:rPr>
          <w:rFonts w:ascii="Sylfaen" w:eastAsia="Times New Roman" w:hAnsi="Sylfaen" w:cs="Sylfaen"/>
          <w:noProof/>
          <w:lang w:val="ka-GE" w:eastAsia="ka-GE"/>
        </w:rPr>
        <w:t xml:space="preserve">სათვის. </w:t>
      </w:r>
      <w:r>
        <w:rPr>
          <w:rFonts w:ascii="Sylfaen" w:hAnsi="Sylfaen" w:cs="Sylfaen"/>
          <w:noProof/>
          <w:lang w:val="en-US"/>
        </w:rPr>
        <w:t xml:space="preserve"> </w:t>
      </w:r>
    </w:p>
    <w:p w14:paraId="63E969D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C8DD9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მუხლი 9. ფსიქიკური ჯანმრთელობის ხელშეწყობა </w:t>
      </w:r>
    </w:p>
    <w:p w14:paraId="38EC94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მიზნები და ამოცანები </w:t>
      </w:r>
    </w:p>
    <w:p w14:paraId="66FE9E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კომპონენტის მიზნებია: </w:t>
      </w:r>
    </w:p>
    <w:p w14:paraId="511A42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14:paraId="7775A7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თვითადვოკატირების გაძლიერება. </w:t>
      </w:r>
    </w:p>
    <w:p w14:paraId="77B9F1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კომპონენტის ამოცანებია: </w:t>
      </w:r>
    </w:p>
    <w:p w14:paraId="3368C6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14:paraId="55826A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ბ.ბ) თვითადვოკატთა მობილიზება და სამუშაო შეხვედრებისა და ტრენინგების მიწოდება. </w:t>
      </w:r>
    </w:p>
    <w:p w14:paraId="074981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14:paraId="29FD3C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14:paraId="72FE08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14:paraId="169F6D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ფსიქიკური ჯანმრთელობის და ინკლუზიის თემების მედია ადვოკატირება; </w:t>
      </w:r>
    </w:p>
    <w:p w14:paraId="7D3E57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14:paraId="5BC07B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14:paraId="025B9F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თვითადვოკატრებისთვის სამუშაო შეხვედრების ორგანიზება და ტრენირება; </w:t>
      </w:r>
    </w:p>
    <w:p w14:paraId="0FF290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ფსიქიკური ჯანმრთელობის თემატიკაზე ბანერების განთავსება საზ</w:t>
      </w:r>
      <w:r>
        <w:rPr>
          <w:rFonts w:ascii="Sylfaen" w:eastAsia="Times New Roman" w:hAnsi="Sylfaen" w:cs="Sylfaen"/>
          <w:noProof/>
          <w:lang w:val="ka-GE" w:eastAsia="ka-GE"/>
        </w:rPr>
        <w:t>ოგადოებრივი</w:t>
      </w:r>
      <w:r>
        <w:rPr>
          <w:rFonts w:ascii="Sylfaen" w:hAnsi="Sylfaen" w:cs="Sylfaen"/>
          <w:noProof/>
          <w:lang w:val="en-US"/>
        </w:rPr>
        <w:t xml:space="preserve"> </w:t>
      </w:r>
      <w:r>
        <w:rPr>
          <w:rFonts w:ascii="Sylfaen" w:eastAsia="Times New Roman" w:hAnsi="Sylfaen" w:cs="Sylfaen"/>
          <w:noProof/>
          <w:lang w:val="en-US"/>
        </w:rPr>
        <w:t>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14:paraId="678CBE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მსოფლიო დღის აღნიშვნა. </w:t>
      </w:r>
    </w:p>
    <w:p w14:paraId="1D6D8B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0E9467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6E5E27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2D2868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236A4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14:paraId="0549CC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ფსიქიკური ჯანმრთელობისა საკითხებზე მოსახლეობის ცნობიერების დონის ამაღლება; </w:t>
      </w:r>
    </w:p>
    <w:p w14:paraId="7B2EA3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14:paraId="473E73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lastRenderedPageBreak/>
        <w:t xml:space="preserve">6. </w:t>
      </w:r>
      <w:r>
        <w:rPr>
          <w:rFonts w:ascii="Sylfaen" w:eastAsia="Times New Roman" w:hAnsi="Sylfaen" w:cs="Sylfaen"/>
          <w:b/>
          <w:bCs/>
          <w:noProof/>
          <w:lang w:val="en-US"/>
        </w:rPr>
        <w:t xml:space="preserve">პროგრამის შესრულების ინდიკატორი </w:t>
      </w:r>
    </w:p>
    <w:p w14:paraId="41E9A9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მოცულია სოციალური მედია ქსელით სამიზნე ჯგუფი (დაითვლება ფეისბუქ მთვლელით); </w:t>
      </w:r>
    </w:p>
    <w:p w14:paraId="3C0D81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მულტიმედიური მასალების რაოდენობა; </w:t>
      </w:r>
    </w:p>
    <w:p w14:paraId="6D23EE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მომზადებული და გავრცელებული ვიდეო რგოლები; </w:t>
      </w:r>
    </w:p>
    <w:p w14:paraId="167AFF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განთავსებული ბანერების  რაოდენობა; </w:t>
      </w:r>
    </w:p>
    <w:p w14:paraId="07A137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14:paraId="4EE156E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 თვითადვოკატთა რაოდენობა</w:t>
      </w:r>
      <w:r>
        <w:rPr>
          <w:rFonts w:ascii="Sylfaen" w:hAnsi="Sylfaen" w:cs="Sylfaen"/>
          <w:noProof/>
          <w:lang w:val="ka-GE" w:eastAsia="ka-GE"/>
        </w:rPr>
        <w:t>.</w:t>
      </w:r>
      <w:r>
        <w:rPr>
          <w:rFonts w:ascii="Sylfaen" w:hAnsi="Sylfaen" w:cs="Sylfaen"/>
          <w:noProof/>
          <w:lang w:val="en-US"/>
        </w:rPr>
        <w:t xml:space="preserve"> </w:t>
      </w:r>
    </w:p>
    <w:p w14:paraId="35D026E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D7121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14:paraId="482D13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14:paraId="04426A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14:paraId="02FF17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0F2C56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14:paraId="32F8D1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0E8705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ნარკოტიკების </w:t>
      </w:r>
      <w:r>
        <w:rPr>
          <w:rFonts w:ascii="Sylfaen" w:eastAsia="Times New Roman" w:hAnsi="Sylfaen" w:cs="Sylfaen"/>
          <w:noProof/>
          <w:lang w:val="ka-GE" w:eastAsia="ka-GE"/>
        </w:rPr>
        <w:t>ავად</w:t>
      </w:r>
      <w:r>
        <w:rPr>
          <w:rFonts w:ascii="Sylfaen" w:eastAsia="Times New Roman" w:hAnsi="Sylfaen" w:cs="Sylfaen"/>
          <w:noProof/>
          <w:lang w:val="en-US"/>
        </w:rPr>
        <w:t>მოხმარებ</w:t>
      </w:r>
      <w:r>
        <w:rPr>
          <w:rFonts w:ascii="Sylfaen" w:eastAsia="Times New Roman" w:hAnsi="Sylfaen" w:cs="Sylfaen"/>
          <w:noProof/>
          <w:lang w:val="ka-GE" w:eastAsia="ka-GE"/>
        </w:rPr>
        <w:t>ასა</w:t>
      </w:r>
      <w:r>
        <w:rPr>
          <w:rFonts w:ascii="Sylfaen" w:hAnsi="Sylfaen" w:cs="Sylfaen"/>
          <w:noProof/>
          <w:lang w:val="en-US"/>
        </w:rPr>
        <w:t xml:space="preserve"> </w:t>
      </w:r>
      <w:r>
        <w:rPr>
          <w:rFonts w:ascii="Sylfaen" w:eastAsia="Times New Roman" w:hAnsi="Sylfaen" w:cs="Sylfaen"/>
          <w:noProof/>
          <w:lang w:val="en-US"/>
        </w:rPr>
        <w:t xml:space="preserve">და აზარტულ თამაშებზე დამოკიდებულების შესახებ მედიის საშუალებით საკითხის ადვოკატირება; </w:t>
      </w:r>
    </w:p>
    <w:p w14:paraId="6CDFAE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14:paraId="5C3456B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საინფორმაციო საპოპულარიზაციო ბეჭდვითი მასალის მომზადება, ბეჭდვა, გავრცელება</w:t>
      </w:r>
      <w:r>
        <w:rPr>
          <w:rFonts w:ascii="Sylfaen" w:hAnsi="Sylfaen" w:cs="Sylfaen"/>
          <w:noProof/>
          <w:lang w:val="ka-GE" w:eastAsia="ka-GE"/>
        </w:rPr>
        <w:t>;</w:t>
      </w:r>
      <w:r>
        <w:rPr>
          <w:rFonts w:ascii="Sylfaen" w:hAnsi="Sylfaen" w:cs="Sylfaen"/>
          <w:noProof/>
          <w:lang w:val="en-US"/>
        </w:rPr>
        <w:t xml:space="preserve"> </w:t>
      </w:r>
    </w:p>
    <w:p w14:paraId="5EEF2B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14:paraId="1851A9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14:paraId="0FE4ED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5C7B6F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067183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4BDA24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AB4DC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14:paraId="576E2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14:paraId="38462C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14:paraId="77388A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14:paraId="4F13F7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ა) შემუშავებული </w:t>
      </w:r>
      <w:r>
        <w:rPr>
          <w:rFonts w:ascii="Sylfaen" w:eastAsia="Times New Roman" w:hAnsi="Sylfaen" w:cs="Sylfaen"/>
          <w:noProof/>
          <w:lang w:val="ka-GE" w:eastAsia="ka-GE"/>
        </w:rPr>
        <w:t>მობილური აპლიკაცია;</w:t>
      </w:r>
    </w:p>
    <w:p w14:paraId="4BFD47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მედიით სამიზნე აუდიტორიის მოცვა; </w:t>
      </w:r>
    </w:p>
    <w:p w14:paraId="4E9D38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მულტიმედიური საკომუნიკაციო მასალების რაოდენობა; </w:t>
      </w:r>
    </w:p>
    <w:p w14:paraId="009A50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14:paraId="3B1966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სატელევიზიო და რადიო რეპორტაჟების, სტუმრობების, სტატიების რა</w:t>
      </w:r>
      <w:r>
        <w:rPr>
          <w:rFonts w:ascii="Sylfaen" w:eastAsia="Times New Roman" w:hAnsi="Sylfaen" w:cs="Sylfaen"/>
          <w:noProof/>
          <w:lang w:val="ka-GE" w:eastAsia="ka-GE"/>
        </w:rPr>
        <w:t>ო</w:t>
      </w:r>
      <w:r>
        <w:rPr>
          <w:rFonts w:ascii="Sylfaen" w:eastAsia="Times New Roman" w:hAnsi="Sylfaen" w:cs="Sylfaen"/>
          <w:noProof/>
          <w:lang w:val="en-US"/>
        </w:rPr>
        <w:t xml:space="preserve">დენობა; </w:t>
      </w:r>
    </w:p>
    <w:p w14:paraId="586C6A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ტრენირებული სკოლის ექიმების რაოდენობა</w:t>
      </w:r>
      <w:r>
        <w:rPr>
          <w:rFonts w:ascii="Sylfaen" w:hAnsi="Sylfaen" w:cs="Sylfaen"/>
          <w:noProof/>
          <w:lang w:val="ka-GE" w:eastAsia="ka-GE"/>
        </w:rPr>
        <w:t>.</w:t>
      </w:r>
      <w:r>
        <w:rPr>
          <w:rFonts w:ascii="Sylfaen" w:hAnsi="Sylfaen" w:cs="Sylfaen"/>
          <w:noProof/>
          <w:lang w:val="en-US"/>
        </w:rPr>
        <w:t xml:space="preserve"> </w:t>
      </w:r>
    </w:p>
    <w:p w14:paraId="524324A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4E24B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11. გარემო და ჯანმრთელობა</w:t>
      </w:r>
    </w:p>
    <w:p w14:paraId="28773A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14:paraId="0115BC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გარემოს მავნე ზემოქმედების შემცირება და გარემოსთან ასოცირებული დაავადებების პრევენცია“. </w:t>
      </w:r>
    </w:p>
    <w:p w14:paraId="39DD2D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752460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14:paraId="0F8893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058B9F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მედიის საშუალებით საკითხის ადვოკატირება; </w:t>
      </w:r>
    </w:p>
    <w:p w14:paraId="588301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აქტივობების დაგეგმვა </w:t>
      </w:r>
      <w:r>
        <w:rPr>
          <w:rFonts w:ascii="Sylfaen" w:eastAsia="Times New Roman" w:hAnsi="Sylfaen" w:cs="Sylfaen"/>
          <w:noProof/>
          <w:lang w:val="ka-GE" w:eastAsia="ka-GE"/>
        </w:rPr>
        <w:t xml:space="preserve">სკოლებსა და სააღზრდელო დაწესებულებებში; </w:t>
      </w:r>
    </w:p>
    <w:p w14:paraId="34EA7E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 მომზადება, ბეჭდვა და გავრცელება; </w:t>
      </w:r>
    </w:p>
    <w:p w14:paraId="2304F0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ka-GE" w:eastAsia="ka-GE"/>
        </w:rPr>
        <w:t xml:space="preserve">თემატური </w:t>
      </w:r>
      <w:r>
        <w:rPr>
          <w:rFonts w:ascii="Sylfaen" w:eastAsia="Times New Roman" w:hAnsi="Sylfaen" w:cs="Sylfaen"/>
          <w:noProof/>
          <w:lang w:val="en-US"/>
        </w:rPr>
        <w:t xml:space="preserve">ვიდეო-რგოლის მომზადება და განთავსება სხვადასხვა საკომუნიკაციო არხის მეშვეობით; </w:t>
      </w:r>
    </w:p>
    <w:p w14:paraId="0F925C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ka-GE" w:eastAsia="ka-GE"/>
        </w:rPr>
        <w:t>საგანმანათლებლო სახის ბანერების განთავსება საზოგადოებრივი თავშეყრის ადგილებში.</w:t>
      </w:r>
    </w:p>
    <w:p w14:paraId="7CE5A0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104B3D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3170BF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4D757D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2F6ADF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lastRenderedPageBreak/>
        <w:t xml:space="preserve">5. </w:t>
      </w:r>
      <w:r>
        <w:rPr>
          <w:rFonts w:ascii="Sylfaen" w:eastAsia="Times New Roman" w:hAnsi="Sylfaen" w:cs="Sylfaen"/>
          <w:b/>
          <w:bCs/>
          <w:noProof/>
          <w:lang w:val="en-US"/>
        </w:rPr>
        <w:t xml:space="preserve">დასახული საბოლოო შედეგები </w:t>
      </w:r>
    </w:p>
    <w:p w14:paraId="31FFC0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w:t>
      </w:r>
    </w:p>
    <w:p w14:paraId="3B932B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გარემოს დაბინძურებით გამოწვეული ზიანის პირველადი პრევენცია. </w:t>
      </w:r>
    </w:p>
    <w:p w14:paraId="17E916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14:paraId="640884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მოცულია სოციალური მედია ქსელით სამიზნე ჯგუფი (დაითვლება ფეისბუქ მთვლელით); </w:t>
      </w:r>
    </w:p>
    <w:p w14:paraId="35CEF8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14:paraId="601708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მომზადებული და გავრცელებული ვიდეო-რგოლი; </w:t>
      </w:r>
    </w:p>
    <w:p w14:paraId="6EA12D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14:paraId="3862B1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14:paraId="3D4039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ვ) საგანმანათლებლო-შემეცნებითი სახის </w:t>
      </w:r>
      <w:r>
        <w:rPr>
          <w:rFonts w:ascii="Sylfaen" w:eastAsia="Times New Roman" w:hAnsi="Sylfaen" w:cs="Sylfaen"/>
          <w:noProof/>
          <w:lang w:val="en-US"/>
        </w:rPr>
        <w:t xml:space="preserve">შეხვედრების  რაოდენობა </w:t>
      </w:r>
      <w:r>
        <w:rPr>
          <w:rFonts w:ascii="Sylfaen" w:eastAsia="Times New Roman" w:hAnsi="Sylfaen" w:cs="Sylfaen"/>
          <w:noProof/>
          <w:lang w:val="ka-GE" w:eastAsia="ka-GE"/>
        </w:rPr>
        <w:t>სკოლებში;</w:t>
      </w:r>
    </w:p>
    <w:p w14:paraId="63D82D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ზ) </w:t>
      </w:r>
      <w:r>
        <w:rPr>
          <w:rFonts w:ascii="Sylfaen" w:eastAsia="Times New Roman" w:hAnsi="Sylfaen" w:cs="Sylfaen"/>
          <w:noProof/>
          <w:lang w:val="ka-GE" w:eastAsia="ka-GE"/>
        </w:rPr>
        <w:t>განთავსებული ბანერების რაოდენობა საზოგადოებრივი თავშეყრის ადგილებში.</w:t>
      </w:r>
    </w:p>
    <w:p w14:paraId="77496E8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72171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3911FA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14:paraId="01BFCF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მიზნებია: </w:t>
      </w:r>
    </w:p>
    <w:p w14:paraId="368E27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14:paraId="068052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14:paraId="03D74E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14:paraId="75E3BA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14:paraId="3C78F0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hAnsi="Sylfaen" w:cs="Sylfaen"/>
          <w:noProof/>
          <w:lang w:val="ka-GE" w:eastAsia="ka-GE"/>
        </w:rPr>
        <w:t xml:space="preserve">2020-2025 </w:t>
      </w:r>
      <w:r>
        <w:rPr>
          <w:rFonts w:ascii="Sylfaen" w:eastAsia="Times New Roman" w:hAnsi="Sylfaen" w:cs="Sylfaen"/>
          <w:noProof/>
          <w:lang w:val="ka-GE" w:eastAsia="ka-GE"/>
        </w:rPr>
        <w:t xml:space="preserve">წლები </w:t>
      </w:r>
      <w:r>
        <w:rPr>
          <w:rFonts w:ascii="Sylfaen" w:eastAsia="Times New Roman" w:hAnsi="Sylfaen" w:cs="Sylfaen"/>
          <w:noProof/>
          <w:lang w:val="en-US"/>
        </w:rPr>
        <w:t xml:space="preserve">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14:paraId="06C024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w:t>
      </w:r>
      <w:r>
        <w:rPr>
          <w:rFonts w:ascii="Sylfaen" w:eastAsia="Times New Roman" w:hAnsi="Sylfaen" w:cs="Sylfaen"/>
          <w:noProof/>
          <w:lang w:val="ka-GE" w:eastAsia="ka-GE"/>
        </w:rPr>
        <w:t xml:space="preserve">ციფრული ჯანმრთელობისა და კომუნიკაციის საკითხებზე; </w:t>
      </w:r>
    </w:p>
    <w:p w14:paraId="14357E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w:t>
      </w:r>
      <w:r>
        <w:rPr>
          <w:rFonts w:ascii="Sylfaen" w:eastAsia="Times New Roman" w:hAnsi="Sylfaen" w:cs="Sylfaen"/>
          <w:noProof/>
          <w:lang w:val="ka-GE" w:eastAsia="ka-GE"/>
        </w:rPr>
        <w:t xml:space="preserve">უზრუნველყოფა 2019 წელს შემუშავებული </w:t>
      </w:r>
      <w:r>
        <w:rPr>
          <w:rFonts w:ascii="Sylfaen" w:eastAsia="Times New Roman" w:hAnsi="Sylfaen" w:cs="Sylfaen"/>
          <w:noProof/>
          <w:lang w:val="en-US"/>
        </w:rPr>
        <w:t xml:space="preserve">კონცეფციების მიხედვით; </w:t>
      </w:r>
    </w:p>
    <w:p w14:paraId="634A1B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lastRenderedPageBreak/>
        <w:t xml:space="preserve">დ) ცხოვრების ჯანსაღი წესის პოპულარიზაციის მიზნით სმს გზავნილების გავრცელება; </w:t>
      </w:r>
    </w:p>
    <w:p w14:paraId="2D0257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საგზაო უსაფრთხოების მსოფლიო დღის აღნიშვნა; </w:t>
      </w:r>
    </w:p>
    <w:p w14:paraId="4DE8AF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p>
    <w:p w14:paraId="72925C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14:paraId="73FB1A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14:paraId="03298C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14:paraId="6BEF4B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562315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14:paraId="1AF6E3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„ა“,  „ბ“, „გ“</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დ</w:t>
      </w:r>
      <w:r>
        <w:rPr>
          <w:rFonts w:ascii="Sylfaen" w:eastAsia="Times New Roman" w:hAnsi="Sylfaen" w:cs="Sylfaen"/>
          <w:noProof/>
          <w:lang w:val="en-US"/>
        </w:rPr>
        <w:t xml:space="preserve">“, </w:t>
      </w:r>
      <w:r>
        <w:rPr>
          <w:rFonts w:ascii="Sylfaen" w:hAnsi="Sylfaen" w:cs="Sylfaen"/>
          <w:noProof/>
          <w:lang w:val="ka-GE" w:eastAsia="ka-GE"/>
        </w:rPr>
        <w:t>,,</w:t>
      </w:r>
      <w:r>
        <w:rPr>
          <w:rFonts w:ascii="Sylfaen" w:eastAsia="Times New Roman" w:hAnsi="Sylfaen" w:cs="Sylfaen"/>
          <w:noProof/>
          <w:lang w:val="ka-GE" w:eastAsia="ka-GE"/>
        </w:rPr>
        <w:t xml:space="preserve">ე“, ,,ვ“ და ,,ზ“ </w:t>
      </w:r>
      <w:r>
        <w:rPr>
          <w:rFonts w:ascii="Sylfaen" w:eastAsia="Times New Roman" w:hAnsi="Sylfaen" w:cs="Sylfaen"/>
          <w:noProof/>
          <w:lang w:val="en-US"/>
        </w:rPr>
        <w:t xml:space="preserve">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C8C36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„თ“ 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შპს ,,პულსი“-სგან. </w:t>
      </w:r>
    </w:p>
    <w:p w14:paraId="7A16D9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r>
        <w:rPr>
          <w:rFonts w:ascii="Sylfaen" w:hAnsi="Sylfaen" w:cs="Sylfaen"/>
          <w:noProof/>
          <w:lang w:val="en-US"/>
        </w:rPr>
        <w:t xml:space="preserve"> </w:t>
      </w:r>
    </w:p>
    <w:p w14:paraId="599B63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14:paraId="394E6B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მედიის წარმომადგენელთა ინფორმირებულობის გაზრდა ჯანმრთელობის ხელშეწყობის საკითხებზე;</w:t>
      </w:r>
    </w:p>
    <w:p w14:paraId="1070BB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საგზაო უსაფრთხების შესახებ საზოგადოების ინფორმირებულობის დონის ამაღლება</w:t>
      </w:r>
      <w:r>
        <w:rPr>
          <w:rFonts w:ascii="Sylfaen" w:hAnsi="Sylfaen" w:cs="Sylfaen"/>
          <w:noProof/>
          <w:lang w:val="ka-GE" w:eastAsia="ka-GE"/>
        </w:rPr>
        <w:t>;</w:t>
      </w:r>
      <w:r>
        <w:rPr>
          <w:rFonts w:ascii="Sylfaen" w:hAnsi="Sylfaen" w:cs="Sylfaen"/>
          <w:noProof/>
          <w:lang w:val="en-US"/>
        </w:rPr>
        <w:t xml:space="preserve"> </w:t>
      </w:r>
    </w:p>
    <w:p w14:paraId="4FD75B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ჯანმრთელობის ხელშეწყობის საკითხების გაძლიერება სკოლებში;</w:t>
      </w:r>
    </w:p>
    <w:p w14:paraId="13EB6E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2020-2025 წწ ჯანმრთელობის ხელშეწყობის სტრატეგიის დოკუმენტი.  </w:t>
      </w:r>
    </w:p>
    <w:p w14:paraId="4A0C0E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14:paraId="4BA6AD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სმს-ით სამიზნე პოპულაციის მოცვა; </w:t>
      </w:r>
    </w:p>
    <w:p w14:paraId="544A13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ტრენირებული საზოგადოებრივი ჯანდაცვის ცენტრების წარმომადგენელთა რაოდენობა; </w:t>
      </w:r>
    </w:p>
    <w:p w14:paraId="38D759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ხელშეწყობის </w:t>
      </w:r>
      <w:r>
        <w:rPr>
          <w:rFonts w:ascii="Sylfaen" w:eastAsia="Times New Roman" w:hAnsi="Sylfaen" w:cs="Sylfaen"/>
          <w:noProof/>
          <w:lang w:val="ka-GE" w:eastAsia="ka-GE"/>
        </w:rPr>
        <w:t xml:space="preserve">ვებ-გვერდი და </w:t>
      </w:r>
      <w:r>
        <w:rPr>
          <w:rFonts w:ascii="Sylfaen" w:eastAsia="Times New Roman" w:hAnsi="Sylfaen" w:cs="Sylfaen"/>
          <w:noProof/>
          <w:lang w:val="en-US"/>
        </w:rPr>
        <w:t>მობილურ აპლიკაცი</w:t>
      </w:r>
      <w:r>
        <w:rPr>
          <w:rFonts w:ascii="Sylfaen" w:eastAsia="Times New Roman" w:hAnsi="Sylfaen" w:cs="Sylfaen"/>
          <w:noProof/>
          <w:lang w:val="ka-GE" w:eastAsia="ka-GE"/>
        </w:rPr>
        <w:t>ები;</w:t>
      </w:r>
    </w:p>
    <w:p w14:paraId="388D3E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lastRenderedPageBreak/>
        <w:t>დ) დაინტერესებულ მხარეებთან შეხვედრების რაოდენობა ჯანმრთელობის ხელშეწყობის საკითხებზე</w:t>
      </w:r>
      <w:r>
        <w:rPr>
          <w:rFonts w:ascii="Sylfaen" w:hAnsi="Sylfaen" w:cs="Sylfaen"/>
          <w:noProof/>
          <w:lang w:val="ka-GE" w:eastAsia="ka-GE"/>
        </w:rPr>
        <w:t>;</w:t>
      </w:r>
    </w:p>
    <w:p w14:paraId="1DA940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ე) 2020-2025 წწ ჯანმრთელობის ხელშეწყობის სტრატეგიის </w:t>
      </w:r>
      <w:r>
        <w:rPr>
          <w:rFonts w:ascii="Sylfaen" w:eastAsia="Times New Roman" w:hAnsi="Sylfaen" w:cs="Sylfaen"/>
          <w:noProof/>
          <w:lang w:val="ka-GE" w:eastAsia="ka-GE"/>
        </w:rPr>
        <w:t xml:space="preserve">მომზადებული </w:t>
      </w:r>
      <w:r>
        <w:rPr>
          <w:rFonts w:ascii="Sylfaen" w:eastAsia="Times New Roman" w:hAnsi="Sylfaen" w:cs="Sylfaen"/>
          <w:noProof/>
          <w:lang w:val="en-US"/>
        </w:rPr>
        <w:t>დოკუმენტი</w:t>
      </w:r>
      <w:r>
        <w:rPr>
          <w:rFonts w:ascii="Sylfaen" w:hAnsi="Sylfaen" w:cs="Sylfaen"/>
          <w:noProof/>
          <w:lang w:val="ka-GE" w:eastAsia="ka-GE"/>
        </w:rPr>
        <w:t>.</w:t>
      </w:r>
      <w:r>
        <w:rPr>
          <w:rFonts w:ascii="Sylfaen" w:hAnsi="Sylfaen" w:cs="Sylfaen"/>
          <w:noProof/>
          <w:lang w:val="en-US"/>
        </w:rPr>
        <w:t xml:space="preserve">  </w:t>
      </w:r>
    </w:p>
    <w:p w14:paraId="0122BC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 </w:t>
      </w:r>
    </w:p>
    <w:p w14:paraId="2C9B20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13. პროგრამის ბიუჯეტი </w:t>
      </w:r>
    </w:p>
    <w:p w14:paraId="562D95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1,240.0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tbl>
      <w:tblPr>
        <w:tblW w:w="0" w:type="auto"/>
        <w:tblLayout w:type="fixed"/>
        <w:tblCellMar>
          <w:left w:w="15" w:type="dxa"/>
          <w:right w:w="15" w:type="dxa"/>
        </w:tblCellMar>
        <w:tblLook w:val="0000" w:firstRow="0" w:lastRow="0" w:firstColumn="0" w:lastColumn="0" w:noHBand="0" w:noVBand="0"/>
      </w:tblPr>
      <w:tblGrid>
        <w:gridCol w:w="534"/>
        <w:gridCol w:w="6755"/>
        <w:gridCol w:w="1963"/>
      </w:tblGrid>
      <w:tr w:rsidR="008F275D" w14:paraId="0DCD9752" w14:textId="77777777">
        <w:trPr>
          <w:trHeight w:val="305"/>
        </w:trPr>
        <w:tc>
          <w:tcPr>
            <w:tcW w:w="534" w:type="dxa"/>
            <w:tcBorders>
              <w:top w:val="single" w:sz="6" w:space="0" w:color="auto"/>
              <w:left w:val="single" w:sz="6" w:space="0" w:color="auto"/>
              <w:bottom w:val="single" w:sz="6" w:space="0" w:color="auto"/>
              <w:right w:val="single" w:sz="6" w:space="0" w:color="auto"/>
            </w:tcBorders>
            <w:vAlign w:val="center"/>
          </w:tcPr>
          <w:p w14:paraId="2DD67E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55" w:type="dxa"/>
            <w:tcBorders>
              <w:top w:val="single" w:sz="6" w:space="0" w:color="auto"/>
              <w:left w:val="single" w:sz="6" w:space="0" w:color="auto"/>
              <w:bottom w:val="single" w:sz="6" w:space="0" w:color="auto"/>
              <w:right w:val="single" w:sz="6" w:space="0" w:color="auto"/>
            </w:tcBorders>
            <w:vAlign w:val="center"/>
          </w:tcPr>
          <w:p w14:paraId="18D293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963" w:type="dxa"/>
            <w:tcBorders>
              <w:top w:val="single" w:sz="6" w:space="0" w:color="auto"/>
              <w:left w:val="single" w:sz="6" w:space="0" w:color="auto"/>
              <w:bottom w:val="single" w:sz="6" w:space="0" w:color="auto"/>
              <w:right w:val="single" w:sz="6" w:space="0" w:color="auto"/>
            </w:tcBorders>
            <w:vAlign w:val="center"/>
          </w:tcPr>
          <w:p w14:paraId="6179AB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13AA78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7ADC9113" w14:textId="77777777">
        <w:trPr>
          <w:trHeight w:val="157"/>
        </w:trPr>
        <w:tc>
          <w:tcPr>
            <w:tcW w:w="534" w:type="dxa"/>
            <w:tcBorders>
              <w:top w:val="single" w:sz="6" w:space="0" w:color="auto"/>
              <w:left w:val="single" w:sz="6" w:space="0" w:color="auto"/>
              <w:bottom w:val="single" w:sz="6" w:space="0" w:color="auto"/>
              <w:right w:val="single" w:sz="6" w:space="0" w:color="auto"/>
            </w:tcBorders>
            <w:vAlign w:val="center"/>
          </w:tcPr>
          <w:p w14:paraId="2332E8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55" w:type="dxa"/>
            <w:tcBorders>
              <w:top w:val="single" w:sz="6" w:space="0" w:color="auto"/>
              <w:left w:val="single" w:sz="6" w:space="0" w:color="auto"/>
              <w:bottom w:val="single" w:sz="6" w:space="0" w:color="auto"/>
              <w:right w:val="single" w:sz="6" w:space="0" w:color="auto"/>
            </w:tcBorders>
            <w:vAlign w:val="center"/>
          </w:tcPr>
          <w:p w14:paraId="730F3E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1963" w:type="dxa"/>
            <w:tcBorders>
              <w:top w:val="single" w:sz="6" w:space="0" w:color="auto"/>
              <w:left w:val="single" w:sz="6" w:space="0" w:color="auto"/>
              <w:bottom w:val="single" w:sz="6" w:space="0" w:color="auto"/>
              <w:right w:val="single" w:sz="6" w:space="0" w:color="auto"/>
            </w:tcBorders>
            <w:vAlign w:val="center"/>
          </w:tcPr>
          <w:p w14:paraId="2AD650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510.0</w:t>
            </w:r>
          </w:p>
        </w:tc>
      </w:tr>
      <w:tr w:rsidR="008F275D" w14:paraId="7DF3DDAF" w14:textId="77777777">
        <w:trPr>
          <w:trHeight w:val="148"/>
        </w:trPr>
        <w:tc>
          <w:tcPr>
            <w:tcW w:w="534" w:type="dxa"/>
            <w:tcBorders>
              <w:top w:val="single" w:sz="6" w:space="0" w:color="auto"/>
              <w:left w:val="single" w:sz="6" w:space="0" w:color="auto"/>
              <w:bottom w:val="single" w:sz="6" w:space="0" w:color="auto"/>
              <w:right w:val="single" w:sz="6" w:space="0" w:color="auto"/>
            </w:tcBorders>
            <w:vAlign w:val="center"/>
          </w:tcPr>
          <w:p w14:paraId="7AB689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55" w:type="dxa"/>
            <w:tcBorders>
              <w:top w:val="single" w:sz="6" w:space="0" w:color="auto"/>
              <w:left w:val="single" w:sz="6" w:space="0" w:color="auto"/>
              <w:bottom w:val="single" w:sz="6" w:space="0" w:color="auto"/>
              <w:right w:val="single" w:sz="6" w:space="0" w:color="auto"/>
            </w:tcBorders>
            <w:vAlign w:val="center"/>
          </w:tcPr>
          <w:p w14:paraId="47B3A6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ჭარბი მოხმარების შესახებ ცნობიერების ამაღლება </w:t>
            </w:r>
          </w:p>
        </w:tc>
        <w:tc>
          <w:tcPr>
            <w:tcW w:w="1963" w:type="dxa"/>
            <w:tcBorders>
              <w:top w:val="single" w:sz="6" w:space="0" w:color="auto"/>
              <w:left w:val="single" w:sz="6" w:space="0" w:color="auto"/>
              <w:bottom w:val="single" w:sz="6" w:space="0" w:color="auto"/>
              <w:right w:val="single" w:sz="6" w:space="0" w:color="auto"/>
            </w:tcBorders>
            <w:vAlign w:val="center"/>
          </w:tcPr>
          <w:p w14:paraId="520AA8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8F275D" w14:paraId="3B0507BA" w14:textId="77777777">
        <w:trPr>
          <w:trHeight w:val="157"/>
        </w:trPr>
        <w:tc>
          <w:tcPr>
            <w:tcW w:w="534" w:type="dxa"/>
            <w:tcBorders>
              <w:top w:val="single" w:sz="6" w:space="0" w:color="auto"/>
              <w:left w:val="single" w:sz="6" w:space="0" w:color="auto"/>
              <w:bottom w:val="single" w:sz="6" w:space="0" w:color="auto"/>
              <w:right w:val="single" w:sz="6" w:space="0" w:color="auto"/>
            </w:tcBorders>
            <w:vAlign w:val="center"/>
          </w:tcPr>
          <w:p w14:paraId="0F8C81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55" w:type="dxa"/>
            <w:tcBorders>
              <w:top w:val="single" w:sz="6" w:space="0" w:color="auto"/>
              <w:left w:val="single" w:sz="6" w:space="0" w:color="auto"/>
              <w:bottom w:val="single" w:sz="6" w:space="0" w:color="auto"/>
              <w:right w:val="single" w:sz="6" w:space="0" w:color="auto"/>
            </w:tcBorders>
            <w:vAlign w:val="center"/>
          </w:tcPr>
          <w:p w14:paraId="1C4E20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ჯანსაღი კვების შესახებ განათლება </w:t>
            </w:r>
          </w:p>
        </w:tc>
        <w:tc>
          <w:tcPr>
            <w:tcW w:w="1963" w:type="dxa"/>
            <w:tcBorders>
              <w:top w:val="single" w:sz="6" w:space="0" w:color="auto"/>
              <w:left w:val="single" w:sz="6" w:space="0" w:color="auto"/>
              <w:bottom w:val="single" w:sz="6" w:space="0" w:color="auto"/>
              <w:right w:val="single" w:sz="6" w:space="0" w:color="auto"/>
            </w:tcBorders>
            <w:vAlign w:val="center"/>
          </w:tcPr>
          <w:p w14:paraId="7C3C93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8F275D" w14:paraId="76993878" w14:textId="77777777">
        <w:trPr>
          <w:trHeight w:val="148"/>
        </w:trPr>
        <w:tc>
          <w:tcPr>
            <w:tcW w:w="534" w:type="dxa"/>
            <w:tcBorders>
              <w:top w:val="single" w:sz="6" w:space="0" w:color="auto"/>
              <w:left w:val="single" w:sz="6" w:space="0" w:color="auto"/>
              <w:bottom w:val="single" w:sz="6" w:space="0" w:color="auto"/>
              <w:right w:val="single" w:sz="6" w:space="0" w:color="auto"/>
            </w:tcBorders>
            <w:vAlign w:val="center"/>
          </w:tcPr>
          <w:p w14:paraId="4B064F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55" w:type="dxa"/>
            <w:tcBorders>
              <w:top w:val="single" w:sz="6" w:space="0" w:color="auto"/>
              <w:left w:val="single" w:sz="6" w:space="0" w:color="auto"/>
              <w:bottom w:val="single" w:sz="6" w:space="0" w:color="auto"/>
              <w:right w:val="single" w:sz="6" w:space="0" w:color="auto"/>
            </w:tcBorders>
            <w:vAlign w:val="center"/>
          </w:tcPr>
          <w:p w14:paraId="4C302E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ფიზიკური აქტივობის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14:paraId="6F67A7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8F275D" w14:paraId="75A82717" w14:textId="77777777">
        <w:trPr>
          <w:trHeight w:val="157"/>
        </w:trPr>
        <w:tc>
          <w:tcPr>
            <w:tcW w:w="534" w:type="dxa"/>
            <w:tcBorders>
              <w:top w:val="single" w:sz="6" w:space="0" w:color="auto"/>
              <w:left w:val="single" w:sz="6" w:space="0" w:color="auto"/>
              <w:bottom w:val="single" w:sz="6" w:space="0" w:color="auto"/>
              <w:right w:val="single" w:sz="6" w:space="0" w:color="auto"/>
            </w:tcBorders>
            <w:vAlign w:val="center"/>
          </w:tcPr>
          <w:p w14:paraId="6F1847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55" w:type="dxa"/>
            <w:tcBorders>
              <w:top w:val="single" w:sz="6" w:space="0" w:color="auto"/>
              <w:left w:val="single" w:sz="6" w:space="0" w:color="auto"/>
              <w:bottom w:val="single" w:sz="6" w:space="0" w:color="auto"/>
              <w:right w:val="single" w:sz="6" w:space="0" w:color="auto"/>
            </w:tcBorders>
            <w:vAlign w:val="center"/>
          </w:tcPr>
          <w:p w14:paraId="117C20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 xml:space="preserve">ჰეპატიტის პრევენცია და მოსახლეობის განათლების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14:paraId="61E6FD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280.0</w:t>
            </w:r>
          </w:p>
        </w:tc>
      </w:tr>
      <w:tr w:rsidR="008F275D" w14:paraId="2681A6B4" w14:textId="77777777">
        <w:trPr>
          <w:trHeight w:val="148"/>
        </w:trPr>
        <w:tc>
          <w:tcPr>
            <w:tcW w:w="534" w:type="dxa"/>
            <w:tcBorders>
              <w:top w:val="single" w:sz="6" w:space="0" w:color="auto"/>
              <w:left w:val="single" w:sz="6" w:space="0" w:color="auto"/>
              <w:bottom w:val="single" w:sz="6" w:space="0" w:color="auto"/>
              <w:right w:val="single" w:sz="6" w:space="0" w:color="auto"/>
            </w:tcBorders>
            <w:vAlign w:val="center"/>
          </w:tcPr>
          <w:p w14:paraId="4EF08D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55" w:type="dxa"/>
            <w:tcBorders>
              <w:top w:val="single" w:sz="6" w:space="0" w:color="auto"/>
              <w:left w:val="single" w:sz="6" w:space="0" w:color="auto"/>
              <w:bottom w:val="single" w:sz="6" w:space="0" w:color="auto"/>
              <w:right w:val="single" w:sz="6" w:space="0" w:color="auto"/>
            </w:tcBorders>
            <w:vAlign w:val="center"/>
          </w:tcPr>
          <w:p w14:paraId="7D7DA3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ჯანმრთელობის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14:paraId="5803D7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8F275D" w14:paraId="2B052171" w14:textId="77777777">
        <w:trPr>
          <w:trHeight w:val="314"/>
        </w:trPr>
        <w:tc>
          <w:tcPr>
            <w:tcW w:w="534" w:type="dxa"/>
            <w:tcBorders>
              <w:top w:val="single" w:sz="6" w:space="0" w:color="auto"/>
              <w:left w:val="single" w:sz="6" w:space="0" w:color="auto"/>
              <w:bottom w:val="single" w:sz="6" w:space="0" w:color="auto"/>
              <w:right w:val="single" w:sz="6" w:space="0" w:color="auto"/>
            </w:tcBorders>
            <w:vAlign w:val="center"/>
          </w:tcPr>
          <w:p w14:paraId="56E51E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55" w:type="dxa"/>
            <w:tcBorders>
              <w:top w:val="single" w:sz="6" w:space="0" w:color="auto"/>
              <w:left w:val="single" w:sz="6" w:space="0" w:color="auto"/>
              <w:bottom w:val="single" w:sz="6" w:space="0" w:color="auto"/>
              <w:right w:val="single" w:sz="6" w:space="0" w:color="auto"/>
            </w:tcBorders>
            <w:vAlign w:val="center"/>
          </w:tcPr>
          <w:p w14:paraId="2EC2CB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 და აზარტულ თამაშებზე დამოკიდებულების პრევენცია </w:t>
            </w:r>
          </w:p>
        </w:tc>
        <w:tc>
          <w:tcPr>
            <w:tcW w:w="1963" w:type="dxa"/>
            <w:tcBorders>
              <w:top w:val="single" w:sz="6" w:space="0" w:color="auto"/>
              <w:left w:val="single" w:sz="6" w:space="0" w:color="auto"/>
              <w:bottom w:val="single" w:sz="6" w:space="0" w:color="auto"/>
              <w:right w:val="single" w:sz="6" w:space="0" w:color="auto"/>
            </w:tcBorders>
            <w:vAlign w:val="center"/>
          </w:tcPr>
          <w:p w14:paraId="02023D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8F275D" w14:paraId="796B66D4" w14:textId="77777777">
        <w:trPr>
          <w:trHeight w:val="148"/>
        </w:trPr>
        <w:tc>
          <w:tcPr>
            <w:tcW w:w="534" w:type="dxa"/>
            <w:tcBorders>
              <w:top w:val="single" w:sz="6" w:space="0" w:color="auto"/>
              <w:left w:val="single" w:sz="6" w:space="0" w:color="auto"/>
              <w:bottom w:val="single" w:sz="6" w:space="0" w:color="auto"/>
              <w:right w:val="single" w:sz="6" w:space="0" w:color="auto"/>
            </w:tcBorders>
            <w:vAlign w:val="center"/>
          </w:tcPr>
          <w:p w14:paraId="7EE0AE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55" w:type="dxa"/>
            <w:tcBorders>
              <w:top w:val="single" w:sz="6" w:space="0" w:color="auto"/>
              <w:left w:val="single" w:sz="6" w:space="0" w:color="auto"/>
              <w:bottom w:val="single" w:sz="6" w:space="0" w:color="auto"/>
              <w:right w:val="single" w:sz="6" w:space="0" w:color="auto"/>
            </w:tcBorders>
            <w:vAlign w:val="center"/>
          </w:tcPr>
          <w:p w14:paraId="0C9C6C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გარემო და ჯანმრთელობა </w:t>
            </w:r>
          </w:p>
        </w:tc>
        <w:tc>
          <w:tcPr>
            <w:tcW w:w="1963" w:type="dxa"/>
            <w:tcBorders>
              <w:top w:val="single" w:sz="6" w:space="0" w:color="auto"/>
              <w:left w:val="single" w:sz="6" w:space="0" w:color="auto"/>
              <w:bottom w:val="single" w:sz="6" w:space="0" w:color="auto"/>
              <w:right w:val="single" w:sz="6" w:space="0" w:color="auto"/>
            </w:tcBorders>
            <w:vAlign w:val="center"/>
          </w:tcPr>
          <w:p w14:paraId="67F9E8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8F275D" w14:paraId="03AEE52F" w14:textId="77777777">
        <w:trPr>
          <w:trHeight w:val="611"/>
        </w:trPr>
        <w:tc>
          <w:tcPr>
            <w:tcW w:w="534" w:type="dxa"/>
            <w:tcBorders>
              <w:top w:val="single" w:sz="6" w:space="0" w:color="auto"/>
              <w:left w:val="single" w:sz="6" w:space="0" w:color="auto"/>
              <w:bottom w:val="single" w:sz="6" w:space="0" w:color="auto"/>
              <w:right w:val="single" w:sz="6" w:space="0" w:color="auto"/>
            </w:tcBorders>
            <w:vAlign w:val="center"/>
          </w:tcPr>
          <w:p w14:paraId="2854D3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9</w:t>
            </w:r>
          </w:p>
        </w:tc>
        <w:tc>
          <w:tcPr>
            <w:tcW w:w="6755" w:type="dxa"/>
            <w:tcBorders>
              <w:top w:val="single" w:sz="6" w:space="0" w:color="auto"/>
              <w:left w:val="single" w:sz="6" w:space="0" w:color="auto"/>
              <w:bottom w:val="single" w:sz="6" w:space="0" w:color="auto"/>
              <w:right w:val="single" w:sz="6" w:space="0" w:color="auto"/>
            </w:tcBorders>
            <w:vAlign w:val="center"/>
          </w:tcPr>
          <w:p w14:paraId="59321D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1963" w:type="dxa"/>
            <w:tcBorders>
              <w:top w:val="single" w:sz="6" w:space="0" w:color="auto"/>
              <w:left w:val="single" w:sz="6" w:space="0" w:color="auto"/>
              <w:bottom w:val="single" w:sz="6" w:space="0" w:color="auto"/>
              <w:right w:val="single" w:sz="6" w:space="0" w:color="auto"/>
            </w:tcBorders>
            <w:vAlign w:val="center"/>
          </w:tcPr>
          <w:p w14:paraId="729CC7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190.0</w:t>
            </w:r>
          </w:p>
        </w:tc>
      </w:tr>
      <w:tr w:rsidR="008F275D" w14:paraId="52557F83" w14:textId="77777777">
        <w:trPr>
          <w:trHeight w:val="157"/>
        </w:trPr>
        <w:tc>
          <w:tcPr>
            <w:tcW w:w="534" w:type="dxa"/>
            <w:tcBorders>
              <w:top w:val="single" w:sz="6" w:space="0" w:color="auto"/>
              <w:left w:val="single" w:sz="6" w:space="0" w:color="auto"/>
              <w:bottom w:val="single" w:sz="6" w:space="0" w:color="auto"/>
              <w:right w:val="single" w:sz="6" w:space="0" w:color="auto"/>
            </w:tcBorders>
            <w:vAlign w:val="center"/>
          </w:tcPr>
          <w:p w14:paraId="679AE8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55" w:type="dxa"/>
            <w:tcBorders>
              <w:top w:val="single" w:sz="6" w:space="0" w:color="auto"/>
              <w:left w:val="single" w:sz="6" w:space="0" w:color="auto"/>
              <w:bottom w:val="single" w:sz="6" w:space="0" w:color="auto"/>
              <w:right w:val="single" w:sz="6" w:space="0" w:color="auto"/>
            </w:tcBorders>
            <w:vAlign w:val="center"/>
          </w:tcPr>
          <w:p w14:paraId="3CE7D1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63" w:type="dxa"/>
            <w:tcBorders>
              <w:top w:val="single" w:sz="6" w:space="0" w:color="auto"/>
              <w:left w:val="single" w:sz="6" w:space="0" w:color="auto"/>
              <w:bottom w:val="single" w:sz="6" w:space="0" w:color="auto"/>
              <w:right w:val="single" w:sz="6" w:space="0" w:color="auto"/>
            </w:tcBorders>
            <w:vAlign w:val="center"/>
          </w:tcPr>
          <w:p w14:paraId="245455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1,240.0</w:t>
            </w:r>
          </w:p>
        </w:tc>
      </w:tr>
    </w:tbl>
    <w:p w14:paraId="350993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r>
        <w:rPr>
          <w:rFonts w:ascii="Sylfaen" w:hAnsi="Sylfaen" w:cs="Sylfaen"/>
          <w:noProof/>
          <w:lang w:val="en-US"/>
        </w:rPr>
        <w:t> </w:t>
      </w:r>
    </w:p>
    <w:p w14:paraId="4B6646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N11</w:t>
      </w:r>
    </w:p>
    <w:p w14:paraId="2DB5EF6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7AEE5B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14:paraId="4BB065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ფსიქიკური ჯანმრთელობა</w:t>
      </w:r>
    </w:p>
    <w:p w14:paraId="4941BA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01)</w:t>
      </w:r>
    </w:p>
    <w:p w14:paraId="79A3CA2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1B8E25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374D5D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14:paraId="2E09CA0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48983B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14:paraId="131E00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w:t>
      </w:r>
    </w:p>
    <w:p w14:paraId="00FE1B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r>
        <w:rPr>
          <w:rFonts w:ascii="Sylfaen" w:eastAsia="Times New Roman" w:hAnsi="Sylfaen" w:cs="Sylfaen"/>
          <w:noProof/>
          <w:lang w:val="en-US"/>
        </w:rPr>
        <w:lastRenderedPageBreak/>
        <w:t xml:space="preserve">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14:paraId="2F6971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14:paraId="7B3115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250075E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DB75A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1E180D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სათემო ამბულატორიული მომსახურების კომპონენტი, რომელიც მოიცავს: </w:t>
      </w:r>
    </w:p>
    <w:p w14:paraId="1BC27E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14:paraId="0F6CFB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14:paraId="62EBA7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14:paraId="058FBE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დიაგნოსტიკა; </w:t>
      </w:r>
    </w:p>
    <w:p w14:paraId="7680AC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მკურნალობა; </w:t>
      </w:r>
    </w:p>
    <w:p w14:paraId="4178D5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ექიმ-ფსიქიატრის მიერ დანიშნული მედიკამენტებით უზრუნველყოფა; </w:t>
      </w:r>
    </w:p>
    <w:p w14:paraId="53AC11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უწყვეტი ზრუნვა; </w:t>
      </w:r>
    </w:p>
    <w:p w14:paraId="0B250F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სოციალური მხარდაჭერა; </w:t>
      </w:r>
    </w:p>
    <w:p w14:paraId="27CA2B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14:paraId="11F12F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14:paraId="6CB129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14:paraId="638427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14:paraId="5FE9DA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14:paraId="29616F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14:paraId="1A1214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14:paraId="42A959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14:paraId="75D3C0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14:paraId="579C47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14:paraId="2166E4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14:paraId="0359ED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ვ.ბ.ა) პაციენტის ან მისი მხარდამჭერი პირის მოთხოვნა; </w:t>
      </w:r>
    </w:p>
    <w:p w14:paraId="2BF190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14:paraId="6D33A7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ვ.ბ.გ) პაციენტის გამოჯანმრთელება; </w:t>
      </w:r>
    </w:p>
    <w:p w14:paraId="71BBD3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ვ.ბ.დ) პაციენტის გარდაცვალება; </w:t>
      </w:r>
    </w:p>
    <w:p w14:paraId="4DC000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14:paraId="59CED1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14:paraId="6E4DF9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ვ.გ.ა) ოჯახის ექიმთან – სომატური ჯანმრთელობის პრობლემების შემთხვევაში; </w:t>
      </w:r>
    </w:p>
    <w:p w14:paraId="405D9A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14:paraId="61FD08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14:paraId="433355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ვ.გ.დ) კრიზისული ინტერვენციის სერვისში – კრიზისის კრიტერიუმების არსებობისას; </w:t>
      </w:r>
    </w:p>
    <w:p w14:paraId="235945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14:paraId="32D95D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14:paraId="57D22B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14:paraId="34D6382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ფსიქოსოციალური რეაბილიტაცია, რაც გულისხმობს</w:t>
      </w:r>
      <w:r>
        <w:rPr>
          <w:rFonts w:ascii="Sylfaen" w:hAnsi="Sylfaen" w:cs="Sylfaen"/>
          <w:noProof/>
          <w:lang w:val="en-US"/>
        </w:rPr>
        <w:t xml:space="preserve"> </w:t>
      </w:r>
      <w:r>
        <w:rPr>
          <w:rFonts w:ascii="Sylfaen" w:eastAsia="Times New Roman" w:hAnsi="Sylfaen" w:cs="Sylfaen"/>
          <w:noProof/>
          <w:lang w:val="en-US"/>
        </w:rPr>
        <w:t xml:space="preserve">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14:paraId="1934C7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ბავშვთა ფსიქიკური ჯანმრთელობა</w:t>
      </w:r>
      <w:r>
        <w:rPr>
          <w:rFonts w:ascii="Sylfaen" w:hAnsi="Sylfaen" w:cs="Sylfaen"/>
          <w:noProof/>
          <w:lang w:val="en-US"/>
        </w:rPr>
        <w:t xml:space="preserve"> </w:t>
      </w:r>
      <w:r>
        <w:rPr>
          <w:rFonts w:ascii="Sylfaen" w:eastAsia="Times New Roman" w:hAnsi="Sylfaen" w:cs="Sylfaen"/>
          <w:noProof/>
          <w:lang w:val="en-US"/>
        </w:rPr>
        <w:t xml:space="preserve">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14:paraId="18D533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ნეიროგანვითარებითი და ფსიქიატრიული გუნდის მომსახურებას; </w:t>
      </w:r>
    </w:p>
    <w:p w14:paraId="461B93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14:paraId="2AF7C9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კლინიკო-ლაბორატორიულ გამოკვლევებს ექიმის დანიშნულების შესაბამისად; </w:t>
      </w:r>
    </w:p>
    <w:p w14:paraId="7EFD38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სხვა ექიმ-სპეციალისტების კონსულტაციებს ექიმის დანიშნულების შესაბამისად. </w:t>
      </w:r>
    </w:p>
    <w:p w14:paraId="53739B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ფსიქიატრიული კრიზისული ინტერვენციის სამსახური მოზრდილთათვის (16-65 წწ),</w:t>
      </w:r>
      <w:r>
        <w:rPr>
          <w:rFonts w:ascii="Sylfaen" w:hAnsi="Sylfaen" w:cs="Sylfaen"/>
          <w:noProof/>
          <w:lang w:val="en-US"/>
        </w:rPr>
        <w:t xml:space="preserve"> </w:t>
      </w:r>
      <w:r>
        <w:rPr>
          <w:rFonts w:ascii="Sylfaen" w:eastAsia="Times New Roman" w:hAnsi="Sylfaen" w:cs="Sylfaen"/>
          <w:noProof/>
          <w:lang w:val="en-US"/>
        </w:rPr>
        <w:t xml:space="preserve">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14:paraId="153219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14:paraId="3E0689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w:t>
      </w:r>
      <w:r>
        <w:rPr>
          <w:rFonts w:ascii="Sylfaen" w:eastAsia="Times New Roman" w:hAnsi="Sylfaen" w:cs="Sylfaen"/>
          <w:noProof/>
          <w:lang w:val="en-US"/>
        </w:rPr>
        <w:lastRenderedPageBreak/>
        <w:t xml:space="preserve">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14:paraId="1BD976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14:paraId="00B6C1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14:paraId="7E393C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14:paraId="74E3BF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14:paraId="603ED6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eastAsia="Times New Roman" w:hAnsi="Sylfaen" w:cs="Sylfaen"/>
          <w:noProof/>
          <w:lang w:val="en-US"/>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14:paraId="65C631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მდგომარეობის ინდივიდუალური მართვის გეგმის შემუშავებასა და განხორციელებას; </w:t>
      </w:r>
    </w:p>
    <w:p w14:paraId="7F7565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14:paraId="55C97F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მობილური გუნდის ექიმი ფსიქიატრის მიერ დანიშნული მედიკამენტებით უზრუნველყოფას; </w:t>
      </w:r>
    </w:p>
    <w:p w14:paraId="2E2859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14:paraId="5CF58C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14:paraId="53133B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14:paraId="23F020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8 საათის მანძილზე სერვისის ხელმისაწვდომობას; </w:t>
      </w:r>
    </w:p>
    <w:p w14:paraId="4E24BA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14:paraId="720E7B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სტაციონარული მომსახურება: </w:t>
      </w:r>
    </w:p>
    <w:p w14:paraId="30A383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14:paraId="0C0569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14:paraId="469E0B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14:paraId="383672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14:paraId="1BC1AB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დამატებით მომსახურებას: </w:t>
      </w:r>
    </w:p>
    <w:p w14:paraId="6FDFD3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14:paraId="78D068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w:t>
      </w:r>
      <w:r>
        <w:rPr>
          <w:rFonts w:ascii="Sylfaen" w:eastAsia="Times New Roman" w:hAnsi="Sylfaen" w:cs="Sylfaen"/>
          <w:noProof/>
          <w:lang w:val="en-US"/>
        </w:rPr>
        <w:lastRenderedPageBreak/>
        <w:t xml:space="preserve">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14:paraId="6E4FA4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 xml:space="preserve">ბ) ფსიქიკური აშლილობის მქონე ბავშვთა ფსიქიატრიული სტაციონარული მომსახურება </w:t>
      </w:r>
      <w:r>
        <w:rPr>
          <w:rFonts w:ascii="Sylfaen" w:eastAsia="Times New Roman" w:hAnsi="Sylfaen" w:cs="Sylfaen"/>
          <w:noProof/>
          <w:lang w:val="en-US"/>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0063F4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hAnsi="Sylfaen" w:cs="Sylfaen"/>
          <w:noProof/>
          <w:lang w:val="en-US"/>
        </w:rPr>
        <w:t xml:space="preserve"> </w:t>
      </w:r>
      <w:r>
        <w:rPr>
          <w:rFonts w:ascii="Sylfaen" w:eastAsia="Times New Roman" w:hAnsi="Sylfaen" w:cs="Sylfaen"/>
          <w:noProof/>
          <w:lang w:val="en-US"/>
        </w:rPr>
        <w:t xml:space="preserve">რომლის ფარგლებშიც: </w:t>
      </w:r>
    </w:p>
    <w:p w14:paraId="15AB1C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მოსარგებლეები არიან: </w:t>
      </w:r>
    </w:p>
    <w:p w14:paraId="6074E7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14:paraId="7FF38A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14:paraId="3D044E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14:paraId="6948F6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განსაზღვრულია შემდეგი სერვისები: </w:t>
      </w:r>
    </w:p>
    <w:p w14:paraId="2F1C53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14:paraId="6CC172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14:paraId="5448D9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საყოფაცხოვრებო უნარ-ჩვევების სწავლება; </w:t>
      </w:r>
    </w:p>
    <w:p w14:paraId="09CD75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14:paraId="2A309C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საჭიროების მიხედვით შესაბამისი ფსიქიატრიული მომსახურება; </w:t>
      </w:r>
    </w:p>
    <w:p w14:paraId="2602BA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14:paraId="51BC63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14:paraId="4333DF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14:paraId="37FEE0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14:paraId="47E690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14:paraId="733775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14:paraId="31B5FC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14:paraId="2DA548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პირის ერთი ფოტოსურათი (3X4); </w:t>
      </w:r>
    </w:p>
    <w:p w14:paraId="38CE68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14:paraId="619AF9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lang w:val="en-US"/>
        </w:rPr>
        <w:t xml:space="preserve"> </w:t>
      </w:r>
    </w:p>
    <w:p w14:paraId="116CFFF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DA380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247E6D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სახელმწიფოს მიერ ანაზღაურდება სრულად. </w:t>
      </w:r>
    </w:p>
    <w:p w14:paraId="2128A7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14:paraId="2FAC58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არანაკლებ 35% ბენეფიციართათვის საჭირო მედიკამენტების შესასყიდად; </w:t>
      </w:r>
    </w:p>
    <w:p w14:paraId="01DED1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არანაკლებ 35% მდგ წევრების ხელფასების ასანაზღაურებლად. </w:t>
      </w:r>
    </w:p>
    <w:p w14:paraId="5C2860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14:paraId="13FD26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14:paraId="71B1B9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14:paraId="4A2153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w:t>
      </w:r>
      <w:r>
        <w:rPr>
          <w:rFonts w:ascii="Sylfaen" w:eastAsia="Times New Roman" w:hAnsi="Sylfaen" w:cs="Sylfaen"/>
          <w:noProof/>
          <w:lang w:val="en-US"/>
        </w:rPr>
        <w:lastRenderedPageBreak/>
        <w:t>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lang w:val="en-US"/>
        </w:rPr>
        <w:t xml:space="preserve"> </w:t>
      </w:r>
    </w:p>
    <w:p w14:paraId="7B9F1E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14:paraId="226779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14:paraId="76B4DF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14:paraId="13F328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14:paraId="726F60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14:paraId="35CBBB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14:paraId="63EED2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lang w:val="en-US"/>
        </w:rPr>
        <w:t xml:space="preserve"> </w:t>
      </w:r>
      <w:r>
        <w:rPr>
          <w:rFonts w:ascii="Sylfaen" w:eastAsia="Times New Roman" w:hAnsi="Sylfaen" w:cs="Sylfaen"/>
          <w:noProof/>
          <w:lang w:val="en-US"/>
        </w:rPr>
        <w:t xml:space="preserve">ლარს. </w:t>
      </w:r>
    </w:p>
    <w:p w14:paraId="5C1E929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BEA38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038EB5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11.5 ში მითითებული დაწესებულებებისგან. </w:t>
      </w:r>
    </w:p>
    <w:p w14:paraId="14D4B9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14:paraId="3FDD35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14:paraId="245931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14:paraId="0CDA82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35D381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14:paraId="0E090D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14:paraId="0C6A31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დანართ 11.12-ში მითითებული დაწესებულებისგან.</w:t>
      </w:r>
    </w:p>
    <w:p w14:paraId="60F4E58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E1621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22147F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14:paraId="0767123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83386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0BCA1B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63922083"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7F630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14:paraId="3AB1B8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14:paraId="4EF2F16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481"/>
        <w:gridCol w:w="6729"/>
        <w:gridCol w:w="2135"/>
      </w:tblGrid>
      <w:tr w:rsidR="008F275D" w14:paraId="27DBDBD2"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59240D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29" w:type="dxa"/>
            <w:tcBorders>
              <w:top w:val="single" w:sz="6" w:space="0" w:color="auto"/>
              <w:left w:val="single" w:sz="6" w:space="0" w:color="auto"/>
              <w:bottom w:val="single" w:sz="6" w:space="0" w:color="auto"/>
              <w:right w:val="single" w:sz="6" w:space="0" w:color="auto"/>
            </w:tcBorders>
            <w:vAlign w:val="center"/>
          </w:tcPr>
          <w:p w14:paraId="573733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7BC1D5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5626C1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718DFF16"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388CD7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29" w:type="dxa"/>
            <w:tcBorders>
              <w:top w:val="single" w:sz="6" w:space="0" w:color="auto"/>
              <w:left w:val="single" w:sz="6" w:space="0" w:color="auto"/>
              <w:bottom w:val="single" w:sz="6" w:space="0" w:color="auto"/>
              <w:right w:val="single" w:sz="6" w:space="0" w:color="auto"/>
            </w:tcBorders>
            <w:vAlign w:val="center"/>
          </w:tcPr>
          <w:p w14:paraId="0E32B1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49CA50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7,195.0</w:t>
            </w:r>
          </w:p>
        </w:tc>
      </w:tr>
      <w:tr w:rsidR="008F275D" w14:paraId="5A2164AF"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6F7FDB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29" w:type="dxa"/>
            <w:tcBorders>
              <w:top w:val="single" w:sz="6" w:space="0" w:color="auto"/>
              <w:left w:val="single" w:sz="6" w:space="0" w:color="auto"/>
              <w:bottom w:val="single" w:sz="6" w:space="0" w:color="auto"/>
              <w:right w:val="single" w:sz="6" w:space="0" w:color="auto"/>
            </w:tcBorders>
            <w:vAlign w:val="center"/>
          </w:tcPr>
          <w:p w14:paraId="1702E5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14:paraId="6535C0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100.9</w:t>
            </w:r>
          </w:p>
        </w:tc>
      </w:tr>
      <w:tr w:rsidR="008F275D" w14:paraId="74564968"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4E2070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29" w:type="dxa"/>
            <w:tcBorders>
              <w:top w:val="single" w:sz="6" w:space="0" w:color="auto"/>
              <w:left w:val="single" w:sz="6" w:space="0" w:color="auto"/>
              <w:bottom w:val="single" w:sz="6" w:space="0" w:color="auto"/>
              <w:right w:val="single" w:sz="6" w:space="0" w:color="auto"/>
            </w:tcBorders>
            <w:vAlign w:val="center"/>
          </w:tcPr>
          <w:p w14:paraId="4D8ACF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14:paraId="614377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151.0</w:t>
            </w:r>
          </w:p>
        </w:tc>
      </w:tr>
      <w:tr w:rsidR="008F275D" w14:paraId="2541319D"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2D4B05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29" w:type="dxa"/>
            <w:tcBorders>
              <w:top w:val="single" w:sz="6" w:space="0" w:color="auto"/>
              <w:left w:val="single" w:sz="6" w:space="0" w:color="auto"/>
              <w:bottom w:val="single" w:sz="6" w:space="0" w:color="auto"/>
              <w:right w:val="single" w:sz="6" w:space="0" w:color="auto"/>
            </w:tcBorders>
            <w:vAlign w:val="center"/>
          </w:tcPr>
          <w:p w14:paraId="32156C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14:paraId="7AFBB4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662.3</w:t>
            </w:r>
          </w:p>
        </w:tc>
      </w:tr>
      <w:tr w:rsidR="008F275D" w14:paraId="0F0C54BD"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511911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29" w:type="dxa"/>
            <w:tcBorders>
              <w:top w:val="single" w:sz="6" w:space="0" w:color="auto"/>
              <w:left w:val="single" w:sz="6" w:space="0" w:color="auto"/>
              <w:bottom w:val="single" w:sz="6" w:space="0" w:color="auto"/>
              <w:right w:val="single" w:sz="6" w:space="0" w:color="auto"/>
            </w:tcBorders>
            <w:vAlign w:val="center"/>
          </w:tcPr>
          <w:p w14:paraId="49C8EC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3C2C6A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2,450.0</w:t>
            </w:r>
          </w:p>
        </w:tc>
      </w:tr>
      <w:tr w:rsidR="008F275D" w14:paraId="572315B1"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671B8F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lastRenderedPageBreak/>
              <w:t>6</w:t>
            </w:r>
          </w:p>
        </w:tc>
        <w:tc>
          <w:tcPr>
            <w:tcW w:w="6729" w:type="dxa"/>
            <w:tcBorders>
              <w:top w:val="single" w:sz="6" w:space="0" w:color="auto"/>
              <w:left w:val="single" w:sz="6" w:space="0" w:color="auto"/>
              <w:bottom w:val="single" w:sz="6" w:space="0" w:color="auto"/>
              <w:right w:val="single" w:sz="6" w:space="0" w:color="auto"/>
            </w:tcBorders>
            <w:vAlign w:val="center"/>
          </w:tcPr>
          <w:p w14:paraId="2769A8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1B7449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14,341.0</w:t>
            </w:r>
          </w:p>
        </w:tc>
      </w:tr>
      <w:tr w:rsidR="008F275D" w14:paraId="4400652D"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78041A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29" w:type="dxa"/>
            <w:tcBorders>
              <w:top w:val="single" w:sz="6" w:space="0" w:color="auto"/>
              <w:left w:val="single" w:sz="6" w:space="0" w:color="auto"/>
              <w:bottom w:val="single" w:sz="6" w:space="0" w:color="auto"/>
              <w:right w:val="single" w:sz="6" w:space="0" w:color="auto"/>
            </w:tcBorders>
            <w:vAlign w:val="center"/>
          </w:tcPr>
          <w:p w14:paraId="507268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501801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8F275D" w14:paraId="59FDDD55"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5E3638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29" w:type="dxa"/>
            <w:tcBorders>
              <w:top w:val="single" w:sz="6" w:space="0" w:color="auto"/>
              <w:left w:val="single" w:sz="6" w:space="0" w:color="auto"/>
              <w:bottom w:val="single" w:sz="6" w:space="0" w:color="auto"/>
              <w:right w:val="single" w:sz="6" w:space="0" w:color="auto"/>
            </w:tcBorders>
            <w:vAlign w:val="center"/>
          </w:tcPr>
          <w:p w14:paraId="612FE4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14:paraId="055647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1,094.0</w:t>
            </w:r>
          </w:p>
        </w:tc>
      </w:tr>
      <w:tr w:rsidR="008F275D" w14:paraId="31A0BD1C"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7B20F8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14:paraId="3AE7FC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14:paraId="70DB8C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1,145.8</w:t>
            </w:r>
          </w:p>
        </w:tc>
      </w:tr>
      <w:tr w:rsidR="008F275D" w14:paraId="357F9846"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7E839B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29" w:type="dxa"/>
            <w:tcBorders>
              <w:top w:val="single" w:sz="6" w:space="0" w:color="auto"/>
              <w:left w:val="single" w:sz="6" w:space="0" w:color="auto"/>
              <w:bottom w:val="single" w:sz="6" w:space="0" w:color="auto"/>
              <w:right w:val="single" w:sz="6" w:space="0" w:color="auto"/>
            </w:tcBorders>
            <w:vAlign w:val="center"/>
          </w:tcPr>
          <w:p w14:paraId="19FE31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14:paraId="47B2E8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27,500.0</w:t>
            </w:r>
          </w:p>
        </w:tc>
      </w:tr>
    </w:tbl>
    <w:p w14:paraId="7B0172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01A38C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7A56A0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14:paraId="685383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14:paraId="66E113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14:paraId="63A625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14:paraId="77F30E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14:paraId="428A23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14:paraId="487B56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გავლილი აქვს სოციალური ფსიქიატრიის სამაგისტრო კურსი; </w:t>
      </w:r>
    </w:p>
    <w:p w14:paraId="3EA195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გავლილი აქვს 2 თვიანი სტაჟირება რომელიმე მობილურ გუნდში ან კრიზისში. </w:t>
      </w:r>
    </w:p>
    <w:p w14:paraId="57E7B8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14:paraId="6FA1CB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14:paraId="2D0AD7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14:paraId="140316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14:paraId="557D20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 </w:t>
      </w:r>
    </w:p>
    <w:p w14:paraId="3C41D81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450C1C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სათემო ამბულატორიული ფსიქიატრიული მომსახურებით განსაზღვრული ნოზოლოგიები</w:t>
      </w:r>
    </w:p>
    <w:p w14:paraId="7C9E4C2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25"/>
        <w:gridCol w:w="1915"/>
        <w:gridCol w:w="6827"/>
      </w:tblGrid>
      <w:tr w:rsidR="008F275D" w14:paraId="126EB455" w14:textId="77777777">
        <w:trPr>
          <w:trHeight w:val="425"/>
        </w:trPr>
        <w:tc>
          <w:tcPr>
            <w:tcW w:w="525" w:type="dxa"/>
            <w:tcBorders>
              <w:top w:val="single" w:sz="6" w:space="0" w:color="auto"/>
              <w:left w:val="single" w:sz="6" w:space="0" w:color="auto"/>
              <w:bottom w:val="single" w:sz="6" w:space="0" w:color="auto"/>
              <w:right w:val="single" w:sz="6" w:space="0" w:color="auto"/>
            </w:tcBorders>
            <w:vAlign w:val="center"/>
          </w:tcPr>
          <w:p w14:paraId="5FDBB3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14:paraId="0A909E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14:paraId="69202D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8F275D" w14:paraId="5B4A3B0E"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3C08E6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14:paraId="3C87B9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14:paraId="3DD2CE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8F275D" w14:paraId="16B22C09"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49C867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14:paraId="283369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14:paraId="575C9A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8F275D" w14:paraId="1090A83D"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4C5006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14:paraId="3507BD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14:paraId="0500F3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8F275D" w14:paraId="028F31C5"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1892D9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14:paraId="54B72C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14:paraId="1223CD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8F275D" w14:paraId="771BEE25"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4A75019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14:paraId="05CC0D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14:paraId="002719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8F275D" w14:paraId="0402480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058C04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14:paraId="678F72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14:paraId="052553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8F275D" w14:paraId="1B4769FD"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6691C9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14:paraId="01F86D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14:paraId="3291B7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14:paraId="1DB9CB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7BB092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11.2 </w:t>
      </w:r>
    </w:p>
    <w:p w14:paraId="3FF63EE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64D8B7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lastRenderedPageBreak/>
        <w:t>ბავშვთა ფსიქიკური ჯანმრთელობის კომპონენტით განსაზღვრული ნოზოლოგიები</w:t>
      </w:r>
    </w:p>
    <w:p w14:paraId="68F64D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eastAsia="Times New Roman" w:hAnsi="Sylfaen" w:cs="Sylfaen"/>
          <w:b/>
          <w:bCs/>
          <w:noProof/>
          <w:lang w:val="en-US"/>
        </w:rPr>
        <w:t xml:space="preserve"> </w:t>
      </w:r>
    </w:p>
    <w:tbl>
      <w:tblPr>
        <w:tblW w:w="0" w:type="auto"/>
        <w:tblLayout w:type="fixed"/>
        <w:tblCellMar>
          <w:left w:w="15" w:type="dxa"/>
          <w:right w:w="15" w:type="dxa"/>
        </w:tblCellMar>
        <w:tblLook w:val="0000" w:firstRow="0" w:lastRow="0" w:firstColumn="0" w:lastColumn="0" w:noHBand="0" w:noVBand="0"/>
      </w:tblPr>
      <w:tblGrid>
        <w:gridCol w:w="550"/>
        <w:gridCol w:w="1422"/>
        <w:gridCol w:w="7265"/>
      </w:tblGrid>
      <w:tr w:rsidR="008F275D" w14:paraId="3FCAF024" w14:textId="77777777">
        <w:trPr>
          <w:trHeight w:val="34"/>
        </w:trPr>
        <w:tc>
          <w:tcPr>
            <w:tcW w:w="550" w:type="dxa"/>
            <w:tcBorders>
              <w:top w:val="single" w:sz="6" w:space="0" w:color="auto"/>
              <w:left w:val="single" w:sz="6" w:space="0" w:color="auto"/>
              <w:bottom w:val="single" w:sz="6" w:space="0" w:color="auto"/>
              <w:right w:val="single" w:sz="6" w:space="0" w:color="auto"/>
            </w:tcBorders>
            <w:vAlign w:val="center"/>
          </w:tcPr>
          <w:p w14:paraId="4BFC59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422" w:type="dxa"/>
            <w:tcBorders>
              <w:top w:val="single" w:sz="6" w:space="0" w:color="auto"/>
              <w:left w:val="single" w:sz="6" w:space="0" w:color="auto"/>
              <w:bottom w:val="single" w:sz="6" w:space="0" w:color="auto"/>
              <w:right w:val="single" w:sz="6" w:space="0" w:color="auto"/>
            </w:tcBorders>
            <w:vAlign w:val="center"/>
          </w:tcPr>
          <w:p w14:paraId="2B09D6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14:paraId="3364DE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8F275D" w14:paraId="1F3C7C92"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676B6E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14:paraId="1F7400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14:paraId="4033D3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8F275D" w14:paraId="3D03240A"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6E83AE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14:paraId="4CCE21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14:paraId="1AE0CC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8F275D" w14:paraId="1F949798"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3C8A73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14:paraId="268242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14:paraId="6E2BC0E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8F275D" w14:paraId="3831836F" w14:textId="77777777">
        <w:trPr>
          <w:trHeight w:val="32"/>
        </w:trPr>
        <w:tc>
          <w:tcPr>
            <w:tcW w:w="550" w:type="dxa"/>
            <w:tcBorders>
              <w:top w:val="single" w:sz="6" w:space="0" w:color="auto"/>
              <w:left w:val="single" w:sz="6" w:space="0" w:color="auto"/>
              <w:bottom w:val="single" w:sz="6" w:space="0" w:color="auto"/>
              <w:right w:val="single" w:sz="6" w:space="0" w:color="auto"/>
            </w:tcBorders>
            <w:vAlign w:val="center"/>
          </w:tcPr>
          <w:p w14:paraId="228859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14:paraId="63ED581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14:paraId="235969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8F275D" w14:paraId="07FEF6B4" w14:textId="77777777">
        <w:trPr>
          <w:trHeight w:val="68"/>
        </w:trPr>
        <w:tc>
          <w:tcPr>
            <w:tcW w:w="550" w:type="dxa"/>
            <w:tcBorders>
              <w:top w:val="single" w:sz="6" w:space="0" w:color="auto"/>
              <w:left w:val="single" w:sz="6" w:space="0" w:color="auto"/>
              <w:bottom w:val="single" w:sz="6" w:space="0" w:color="auto"/>
              <w:right w:val="single" w:sz="6" w:space="0" w:color="auto"/>
            </w:tcBorders>
            <w:vAlign w:val="center"/>
          </w:tcPr>
          <w:p w14:paraId="5E8BFF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14:paraId="3BDCA5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14:paraId="1AC80F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14:paraId="5B4B1E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6BCC97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11.3 </w:t>
      </w:r>
    </w:p>
    <w:p w14:paraId="22D1DF3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686C15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 ფსიქიატრიული კრიზისული ინტერვენციით განსაზღვრული ნოზოლოგიები </w:t>
      </w:r>
    </w:p>
    <w:p w14:paraId="1591BE4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30"/>
        <w:gridCol w:w="1447"/>
        <w:gridCol w:w="7395"/>
      </w:tblGrid>
      <w:tr w:rsidR="008F275D" w14:paraId="77E1F930"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33D5E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14:paraId="345DEF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14:paraId="12C057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8F275D" w14:paraId="2C8257BA"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3321AC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14:paraId="2DF428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14:paraId="0AC116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8F275D" w14:paraId="2058F28E"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F6C51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14:paraId="198A76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14:paraId="6FEADE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8F275D" w14:paraId="21872CEA"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0F5E05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14:paraId="2508F0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14:paraId="62F9BA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8F275D" w14:paraId="6EE71058"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9D2DE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14:paraId="09BE32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14:paraId="609929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8F275D" w14:paraId="54C2E43F"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316AE7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14:paraId="6D4953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14:paraId="312432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8F275D" w14:paraId="73E3503C"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3BB34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14:paraId="4FDB11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14:paraId="223F5D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8F275D" w14:paraId="4D265CF0"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728A0A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14:paraId="34D20D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14:paraId="794E55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8F275D" w14:paraId="193B052F"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3C849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14:paraId="45A5F2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14:paraId="0A55D0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8F275D" w14:paraId="107E6BC1"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08428D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14:paraId="7C3969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FЗЗ </w:t>
            </w:r>
          </w:p>
        </w:tc>
        <w:tc>
          <w:tcPr>
            <w:tcW w:w="7395" w:type="dxa"/>
            <w:tcBorders>
              <w:top w:val="single" w:sz="6" w:space="0" w:color="auto"/>
              <w:left w:val="single" w:sz="6" w:space="0" w:color="auto"/>
              <w:bottom w:val="single" w:sz="6" w:space="0" w:color="auto"/>
              <w:right w:val="single" w:sz="6" w:space="0" w:color="auto"/>
            </w:tcBorders>
            <w:vAlign w:val="center"/>
          </w:tcPr>
          <w:p w14:paraId="4191C6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8F275D" w14:paraId="3E1C647F"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5CF88D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14:paraId="46537F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14:paraId="0C3DE8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8F275D" w14:paraId="66F33AA4"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624824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14:paraId="04B387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14:paraId="765CF3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8F275D" w14:paraId="01AC07E2"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1C1D9F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14:paraId="378205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14:paraId="122A73E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8F275D" w14:paraId="32F49391"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3FB722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14:paraId="6FBBE0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14:paraId="15AD43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8F275D" w14:paraId="7EB36020"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6BCDE7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14:paraId="55488A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14:paraId="5AF186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14:paraId="427B98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14:paraId="1A84D7E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11.4 </w:t>
      </w:r>
    </w:p>
    <w:p w14:paraId="755BA70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5824EB1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ფსიქიატრიულ თემზე დაფუძნებული მობილური გუნდის მომსახურებით განსაზღვრული ნოზოლოგიები</w:t>
      </w:r>
    </w:p>
    <w:p w14:paraId="1B5C19A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19"/>
        <w:gridCol w:w="1952"/>
        <w:gridCol w:w="6881"/>
      </w:tblGrid>
      <w:tr w:rsidR="008F275D" w14:paraId="31643E6B"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375070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952" w:type="dxa"/>
            <w:tcBorders>
              <w:top w:val="single" w:sz="6" w:space="0" w:color="auto"/>
              <w:left w:val="single" w:sz="6" w:space="0" w:color="auto"/>
              <w:bottom w:val="single" w:sz="6" w:space="0" w:color="auto"/>
              <w:right w:val="single" w:sz="6" w:space="0" w:color="auto"/>
            </w:tcBorders>
            <w:vAlign w:val="center"/>
          </w:tcPr>
          <w:p w14:paraId="23ED93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14:paraId="6C526E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8F275D" w14:paraId="57B51112" w14:textId="77777777">
        <w:trPr>
          <w:trHeight w:val="40"/>
        </w:trPr>
        <w:tc>
          <w:tcPr>
            <w:tcW w:w="519" w:type="dxa"/>
            <w:tcBorders>
              <w:top w:val="single" w:sz="6" w:space="0" w:color="auto"/>
              <w:left w:val="single" w:sz="6" w:space="0" w:color="auto"/>
              <w:bottom w:val="single" w:sz="6" w:space="0" w:color="auto"/>
              <w:right w:val="single" w:sz="6" w:space="0" w:color="auto"/>
            </w:tcBorders>
            <w:vAlign w:val="center"/>
          </w:tcPr>
          <w:p w14:paraId="6DBB66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952" w:type="dxa"/>
            <w:tcBorders>
              <w:top w:val="single" w:sz="6" w:space="0" w:color="auto"/>
              <w:left w:val="single" w:sz="6" w:space="0" w:color="auto"/>
              <w:bottom w:val="single" w:sz="6" w:space="0" w:color="auto"/>
              <w:right w:val="single" w:sz="6" w:space="0" w:color="auto"/>
            </w:tcBorders>
            <w:vAlign w:val="center"/>
          </w:tcPr>
          <w:p w14:paraId="4956A3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14:paraId="1BD1B9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8F275D" w14:paraId="64C9AAB7"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585CC8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952" w:type="dxa"/>
            <w:tcBorders>
              <w:top w:val="single" w:sz="6" w:space="0" w:color="auto"/>
              <w:left w:val="single" w:sz="6" w:space="0" w:color="auto"/>
              <w:bottom w:val="single" w:sz="6" w:space="0" w:color="auto"/>
              <w:right w:val="single" w:sz="6" w:space="0" w:color="auto"/>
            </w:tcBorders>
            <w:vAlign w:val="center"/>
          </w:tcPr>
          <w:p w14:paraId="7A79B6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14:paraId="2A539D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8F275D" w14:paraId="0500E783"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27A720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952" w:type="dxa"/>
            <w:tcBorders>
              <w:top w:val="single" w:sz="6" w:space="0" w:color="auto"/>
              <w:left w:val="single" w:sz="6" w:space="0" w:color="auto"/>
              <w:bottom w:val="single" w:sz="6" w:space="0" w:color="auto"/>
              <w:right w:val="single" w:sz="6" w:space="0" w:color="auto"/>
            </w:tcBorders>
            <w:vAlign w:val="center"/>
          </w:tcPr>
          <w:p w14:paraId="51A2F9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14:paraId="743DE1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8F275D" w14:paraId="55875C30"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0EBE31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952" w:type="dxa"/>
            <w:tcBorders>
              <w:top w:val="single" w:sz="6" w:space="0" w:color="auto"/>
              <w:left w:val="single" w:sz="6" w:space="0" w:color="auto"/>
              <w:bottom w:val="single" w:sz="6" w:space="0" w:color="auto"/>
              <w:right w:val="single" w:sz="6" w:space="0" w:color="auto"/>
            </w:tcBorders>
            <w:vAlign w:val="center"/>
          </w:tcPr>
          <w:p w14:paraId="317937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14:paraId="124754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8F275D" w14:paraId="0ED048E0"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4E88F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952" w:type="dxa"/>
            <w:tcBorders>
              <w:top w:val="single" w:sz="6" w:space="0" w:color="auto"/>
              <w:left w:val="single" w:sz="6" w:space="0" w:color="auto"/>
              <w:bottom w:val="single" w:sz="6" w:space="0" w:color="auto"/>
              <w:right w:val="single" w:sz="6" w:space="0" w:color="auto"/>
            </w:tcBorders>
            <w:vAlign w:val="center"/>
          </w:tcPr>
          <w:p w14:paraId="28CC87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14:paraId="4966FB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8F275D" w14:paraId="13E906B3"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678876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6</w:t>
            </w:r>
          </w:p>
        </w:tc>
        <w:tc>
          <w:tcPr>
            <w:tcW w:w="1952" w:type="dxa"/>
            <w:tcBorders>
              <w:top w:val="single" w:sz="6" w:space="0" w:color="auto"/>
              <w:left w:val="single" w:sz="6" w:space="0" w:color="auto"/>
              <w:bottom w:val="single" w:sz="6" w:space="0" w:color="auto"/>
              <w:right w:val="single" w:sz="6" w:space="0" w:color="auto"/>
            </w:tcBorders>
            <w:vAlign w:val="center"/>
          </w:tcPr>
          <w:p w14:paraId="794027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14:paraId="2D438F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14:paraId="6DB2CF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14:paraId="7FC5BC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№11.5 </w:t>
      </w:r>
      <w:r>
        <w:rPr>
          <w:rFonts w:ascii="Sylfaen" w:hAnsi="Sylfaen" w:cs="Sylfaen"/>
          <w:i/>
          <w:iCs/>
          <w:noProof/>
          <w:sz w:val="20"/>
          <w:szCs w:val="20"/>
          <w:lang w:val="en-US"/>
        </w:rPr>
        <w:t>(2.03.2020 N141)</w:t>
      </w:r>
    </w:p>
    <w:p w14:paraId="5FD82E3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371427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ამბულატორიული ფსიქიატრიული სერვისის თვის ბიუჯეტი, მიმწოდებლის მიხედვით</w:t>
      </w:r>
    </w:p>
    <w:p w14:paraId="2B0F338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3704"/>
        <w:gridCol w:w="3392"/>
        <w:gridCol w:w="2291"/>
      </w:tblGrid>
      <w:tr w:rsidR="008F275D" w14:paraId="509BA5E7"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137D4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55D197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64B00A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ბიუჯეტი (ლარი)</w:t>
            </w:r>
          </w:p>
        </w:tc>
      </w:tr>
      <w:tr w:rsidR="008F275D" w14:paraId="5394774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386E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FAC1E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EEB4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8F275D" w14:paraId="548C78E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1B0C3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14:paraId="753A5E6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B4506C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2215A2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C2A76B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C076E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200A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50A0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8F275D" w14:paraId="388A3AB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4191C0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2541DD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008B16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1697BA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9FA91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CB3CA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864E3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8F275D" w14:paraId="5D33D34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6BA28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EAE17F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7D97A4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92A8D2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83CFF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7130D5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0F2AE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8F275D" w14:paraId="7FEBC59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076E9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14:paraId="5CD8E6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81D2EB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294C23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CFD970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3083D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E2FE74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EC880A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230722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79714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p w14:paraId="6A0C680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8FEB62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E9E83B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DED3FC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79723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C3E571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EA0E7E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3B51BC2"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1B41A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656B26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5AA76AB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8F275D" w14:paraId="6DA45CD8" w14:textId="77777777">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5F6CD4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2EC5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54AB2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8F275D" w14:paraId="5974117C"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58ABB6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643949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9A9281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F74D55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4CFAA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DBB6CB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A45B67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725BCE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029E8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2D35F7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2028E9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E5BD3F9"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DCBE5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2229B6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4AF910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3858FF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3DFB8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8C40C7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1E253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8EC97B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5F17F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CB354D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6CB865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AF8E9E7"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784E3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00A43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D7EF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8F275D" w14:paraId="3997FAD9"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323C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44319A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D3BC8E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0D8350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67F2D0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7EE2E7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77A7B4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9B6364D"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17706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E3265B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E742B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8F275D" w14:paraId="2AADD404"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E4E0F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3B9428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53984F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C803C3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9AB55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CF6248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9E3354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4941D64"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E92C5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FBA14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0BD98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8F275D" w14:paraId="47BCD90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13870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D3448E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9DEE9D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D16254D"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2DDF2A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7B2AAB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C4CE5B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74A7DA8"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5A1EA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FA41C4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5DC80E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B04629F"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FC358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41B388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35550A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47154D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24857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6254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4DA2F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8F275D" w14:paraId="2D34FA6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CF98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90D4C9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E40F64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65390B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47812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D659A2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DD6D91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5FDABC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EE28C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433E44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5CA893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BBE350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FB424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E70E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732323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8F275D" w14:paraId="1A0038C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B0583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D85EDD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60286F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1EC602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58EE0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54BDB5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A29D56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8EBD4A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43197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D8FDED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364465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397C1E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A4991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364EF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25575D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8F275D" w14:paraId="18CAF51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FF5B4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022EAD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697CE1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C38B62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D2A6C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F84998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D024C5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4AB07F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6B191C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5321F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0101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8F275D" w14:paraId="45FAA6B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05E7E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429DAE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4C007D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D0AD81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BDA96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BDA9B1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C7B9B8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9B89D84"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10FE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AF45FB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C09A98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686EFE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A7FC1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22098F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798A88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FF1E04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1AD6F9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59EE06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B14970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733653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D36A2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0F2D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4871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8F275D" w14:paraId="3FDA8A6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9BFD9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012BAD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996237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1E2408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DFB9B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8775C0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612FF8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E62B10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FD33E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620400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E45949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7C6E91B"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B2E7EF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1CA65C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CAF9A7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839671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4E98B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8733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14:paraId="73C908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14:paraId="025E31D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2AB7F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8F275D" w14:paraId="199D577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D34B43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9F1D00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CC5C18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4589D9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43155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3B3D20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48D85F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0642EE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6A242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9EF851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4D0FC1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2014B7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E67923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660C9A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A23FF2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E823FB4"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6B836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3FE37D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AB0DFB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5FCCD8F"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5D28A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92851D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AD91B6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190E7B1"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E668E9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F78ED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43EAB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8F275D" w14:paraId="506E61E7" w14:textId="77777777">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F1550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FBF6C7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DAFE84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B4815D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5AEB5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A7BC6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7EA9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8F275D" w14:paraId="22C8FA6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77A07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F7EE77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283510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320093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33AE8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5E35D1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E77C07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050C06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F0DAD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AB9E51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896E80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83B44E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4F29B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A397EB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ABF4EB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0EE240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CE3E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73C1C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82BBC9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8F275D" w14:paraId="2E73B60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AE8E5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3A9F80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A9C04D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88DF6A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81A19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C5BEA3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D34402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4C9D93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93C406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77EAF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225F2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8F275D" w14:paraId="6AB34F2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E9EAD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861D40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C0F86C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DF572F2"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BF035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4933020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44E205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8F275D" w14:paraId="7319B59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C4768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A7E3E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3DBA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8F275D" w14:paraId="0D798FA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C59222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280DF9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50F0D2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60788A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89C4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F3AB46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A269AA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C2BF72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A11566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62CF6B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603003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73A724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DB55D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1CAF26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1C32A4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01A8C1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83E47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83ECF6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CA7E57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bl>
    <w:p w14:paraId="757C952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14:paraId="477415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11.6 </w:t>
      </w:r>
      <w:r>
        <w:rPr>
          <w:rFonts w:ascii="Sylfaen" w:hAnsi="Sylfaen" w:cs="Sylfaen"/>
          <w:i/>
          <w:iCs/>
          <w:noProof/>
          <w:sz w:val="20"/>
          <w:szCs w:val="20"/>
          <w:lang w:val="en-US"/>
        </w:rPr>
        <w:t>(2.03.2020 N141)</w:t>
      </w:r>
    </w:p>
    <w:p w14:paraId="4B6C78A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1B5D66C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ფსიქოსოციალური რეაბილიტაციის სერვისის თვის ბიუჯეტი, მიმწოდებლების მიხედვით</w:t>
      </w:r>
    </w:p>
    <w:p w14:paraId="693BA38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1799"/>
        <w:gridCol w:w="5608"/>
        <w:gridCol w:w="1935"/>
      </w:tblGrid>
      <w:tr w:rsidR="008F275D" w14:paraId="3B140C88" w14:textId="77777777">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FE1CD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42A5E6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14:paraId="71789C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8F275D" w14:paraId="5C355FAE"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0B31886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064AF7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04F8E9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2 740</w:t>
            </w:r>
          </w:p>
        </w:tc>
      </w:tr>
      <w:tr w:rsidR="008F275D" w14:paraId="3F5DDA33" w14:textId="77777777">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06A48F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72117E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14:paraId="243C5ED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14:paraId="3B0E47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2DE82E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r w:rsidR="008F275D" w14:paraId="46C92FFF"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0E8899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297BDF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102717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bl>
    <w:p w14:paraId="2F4334A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404713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11.7 </w:t>
      </w:r>
      <w:r>
        <w:rPr>
          <w:rFonts w:ascii="Sylfaen" w:hAnsi="Sylfaen" w:cs="Sylfaen"/>
          <w:i/>
          <w:iCs/>
          <w:noProof/>
          <w:sz w:val="20"/>
          <w:szCs w:val="20"/>
          <w:lang w:val="en-US"/>
        </w:rPr>
        <w:t>(2.03.2020 N141)</w:t>
      </w:r>
    </w:p>
    <w:p w14:paraId="01BF32A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1F05FB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ფსიქიატრიული კრიზისული ინტერვენციის სერვისის თვის ბიუჯეტი, მიმწოდებლების მიხედვით</w:t>
      </w:r>
    </w:p>
    <w:p w14:paraId="438B02C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2293"/>
        <w:gridCol w:w="5210"/>
        <w:gridCol w:w="1959"/>
      </w:tblGrid>
      <w:tr w:rsidR="008F275D" w14:paraId="283AC21B" w14:textId="77777777">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F755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1998FA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14:paraId="1CDB68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8F275D" w14:paraId="05511562"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713546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23DA809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1082CF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19 670</w:t>
            </w:r>
          </w:p>
        </w:tc>
      </w:tr>
      <w:tr w:rsidR="008F275D" w14:paraId="6CD03A1B"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12AE15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3B85A6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14:paraId="114E22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7D98DF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13 320</w:t>
            </w:r>
          </w:p>
        </w:tc>
      </w:tr>
      <w:tr w:rsidR="008F275D" w14:paraId="3F16C762" w14:textId="77777777">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B5219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67A9B29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743562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11 490</w:t>
            </w:r>
          </w:p>
        </w:tc>
      </w:tr>
      <w:tr w:rsidR="008F275D" w14:paraId="022419A1" w14:textId="77777777">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67EBDA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5E21FA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58990A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10 710</w:t>
            </w:r>
          </w:p>
        </w:tc>
      </w:tr>
    </w:tbl>
    <w:p w14:paraId="3DF7D4B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7A900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11.8 </w:t>
      </w:r>
      <w:r>
        <w:rPr>
          <w:rFonts w:ascii="Sylfaen" w:hAnsi="Sylfaen" w:cs="Sylfaen"/>
          <w:i/>
          <w:iCs/>
          <w:noProof/>
          <w:sz w:val="20"/>
          <w:szCs w:val="20"/>
          <w:lang w:val="en-US"/>
        </w:rPr>
        <w:t>(2.03.2020 N141)</w:t>
      </w:r>
    </w:p>
    <w:p w14:paraId="597E3A55"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A90A1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თემზე დაფუძნებული მობილური გუნდის კომპონენტის თვის ბიუჯეტი, მიმწოდებლების მიხედვით</w:t>
      </w:r>
    </w:p>
    <w:p w14:paraId="79A2B82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8F275D" w14:paraId="00E82E69" w14:textId="77777777">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7FA3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25A415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22C73D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50950B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8F275D" w14:paraId="6A5C3F0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64928F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14:paraId="1FB670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50B22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72E15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DEA23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6DF480D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FEA632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14:paraId="0DEBB6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6CBD21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44825A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EDA762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1BBDC8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7FF0E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14:paraId="6EE585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62D87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AD92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D77B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8F275D" w14:paraId="68B1476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F07A4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14:paraId="53470ED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81152C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BA2769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2AD2D5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A9A762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40C60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D390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w:t>
            </w:r>
          </w:p>
          <w:p w14:paraId="6458378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56398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E934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13587FB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B2C6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F85498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761E60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1C37B2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28E638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528E6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D1AC8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78F23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95C3C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5BF15AF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B8BE0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03AB30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6F37FF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6801D4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9CABF6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53B3B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14:paraId="5C58177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A88E5B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14:paraId="30E204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9E422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FA8B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22898FA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1EBE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14:paraId="207358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426A6E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9DDD7F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EB2F5B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FFFF44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257C9A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14:paraId="4CE03EB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1D403D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DA55DB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C0968A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506C0F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94C2B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14:paraId="0A3E09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9117E5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F294E4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EAD2F9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FB6BBF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F2698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w:t>
            </w:r>
          </w:p>
          <w:p w14:paraId="36BE0A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39A902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B9946D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240818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E750B1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055BF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14:paraId="24B2E4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DF278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14:paraId="59F368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9EE8D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FC408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15E30FD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B36AE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14:paraId="4BD4DD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03401A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62FFBC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9DB875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D2CF18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2E33D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2B4053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F39296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F6627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57C6922"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039E69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14:paraId="584EF0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75D6A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5D1BA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9DD2FB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7F3EC1D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0D9F5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14:paraId="249F7F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5DF24F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C9ABB8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718032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595B58B"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59F55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w:t>
            </w:r>
          </w:p>
          <w:p w14:paraId="6CAF88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51109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B589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47488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5749C3E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B62718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14:paraId="4AA964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F74743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19BAE2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C75339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EE862F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3ED8C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w:t>
            </w:r>
          </w:p>
          <w:p w14:paraId="0B2570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64F61A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61EB7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D92AC4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5307E70"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42A17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DDBB9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6228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DC622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8F275D" w14:paraId="5DF04AE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06F62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C185F9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178B0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83E6D3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8826EA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676E9D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AF5E07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5B0ABF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5C1025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9669ED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DC1AB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CF8D54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11B3B5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CBF7E8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197009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0E7AF9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347EA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F854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9C4E5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8F275D" w14:paraId="2717D4E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8FDDC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DF641D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B49816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DF5505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BD16BB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84E62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23317F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D2C3A1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4BDAE3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EA72ED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C1E2F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D117AD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A3A56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B0CA1C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5C9DE5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EBC45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7B7624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14168A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559817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8ACDC4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C64B8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EFF615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6468B7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B604E6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0249AF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A8A4F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71404B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604ECF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602AFF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91145E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75933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416733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C4F4C5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93172E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9B0D03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6B3AE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2CAB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AC08E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2CCC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8F275D" w14:paraId="7640DCC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F3072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0B5904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06C53F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6DD638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54634D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162C6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55AF2A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D1B3C1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8DC44C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A6CE05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1670E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9A6124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317626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3276C2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1A633E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DE86B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8819E5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FA46CB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EC4F2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D37D8B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0214A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82D61A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007A45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038C70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0B2766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282C7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E23582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CFA22A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30FD02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0181B2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97584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5C404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A1B02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2D0B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2F9E346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7D5D9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1F63D3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E975C7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FC33A3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F34A0E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34DA2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46F039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1EA380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1748C3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EB7AE7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10DA6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3AE863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95EC31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36F450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1611D71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7AD5A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0066AB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14:paraId="7DC5AB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14:paraId="23418B9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p w14:paraId="2494056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5DA118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084690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404DA87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57430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1565D3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7E7B13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529885B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1DC77C1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E4412C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903A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2D79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7A8B2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73752E0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8EFD3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3832D8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A761851"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F8F9C8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94A030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17493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04583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5C2E7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133BF9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1D77209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6246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048053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5FBA50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1F7E0C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A6F1A1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E2A02B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CB730B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AD507F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9A06C7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564B65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34858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96D25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B51D6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DAF9E9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29ACD03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3B30D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71EA8E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E42E12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6C4DF0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A382C2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5BC51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498298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C7F166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28A99B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2E517D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8033E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F919A4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FD89EF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45819D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DEEDB1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9D063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A91A15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FE84A3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D7433A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71AD53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F5910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6D509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D319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E94A2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11B6836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B71C9A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751505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5835F6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BEF2DA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FE493B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1DCFC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5C28BA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3739E6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5913D2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2B91DE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F034E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CEB97E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530569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A776DB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7CB26C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BC52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DB4D0F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CC1418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CFB17C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03DE11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79C384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F28B3C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7865A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3A50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4C56034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0F20E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130514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5ABF93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83E78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87C73E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AC7AC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942EC6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773E42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403FFE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91B09D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976D6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F029EA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28E9DD5"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449AA6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0EEE1E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D5517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6441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53C100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4011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47115DA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75C7E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277A24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997AD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50AB6B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67EBCC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043C1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2526F6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87E4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430E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73C1BB8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1DC1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B88470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61A423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86B344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F24901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A44BA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9AD2C03"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37E66D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33B908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21886F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8B999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33547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DFD68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DAD6F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659BB3D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A2872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CC9357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E15980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D77524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58A6B1D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15062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3E4948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323CBC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F4E447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643D9EA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E01B9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331BF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68C04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A54B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126072A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AFC07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1A9E84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E41F372"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325209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FE237F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91B98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2B688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F969F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6363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7C8F610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48978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8F24FB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2E9950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606C3B8"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3A27BCE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38B2F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DAEE95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A3B5F4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2C27C4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7C66274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1872B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98F88A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27B4B4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F04F63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30AEBE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5FE529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8B27B4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308E0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BC5EC67"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443F4B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509F2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9A398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2401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54CC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8F275D" w14:paraId="3A17689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E10777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8C4A9C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BB35B6B"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AC6DCF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25F6F9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F151F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8583BDC"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BFD3EF6"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D654D9D"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4FBA745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24952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F072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53D7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B89C7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8F275D" w14:paraId="45A59E2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F0D5B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E86FA5E"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B3FEBE0"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48B06F"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r w:rsidR="008F275D" w14:paraId="0DBDA4E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DB0A2D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C6320A9"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1E8F39A"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0D60654" w14:textId="77777777" w:rsidR="008F275D" w:rsidRDefault="008F275D">
            <w:pPr>
              <w:widowControl w:val="0"/>
              <w:spacing w:after="0" w:line="240" w:lineRule="auto"/>
              <w:rPr>
                <w:rFonts w:ascii="Sylfaen" w:eastAsia="Times New Roman" w:hAnsi="Sylfaen" w:cs="Sylfaen"/>
                <w:noProof/>
                <w:color w:val="333333"/>
                <w:sz w:val="20"/>
                <w:szCs w:val="20"/>
                <w:lang w:val="en-US"/>
              </w:rPr>
            </w:pPr>
          </w:p>
        </w:tc>
      </w:tr>
    </w:tbl>
    <w:p w14:paraId="3F6B067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7E486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№11.9 </w:t>
      </w:r>
      <w:r>
        <w:rPr>
          <w:rFonts w:ascii="Sylfaen" w:hAnsi="Sylfaen" w:cs="Sylfaen"/>
          <w:i/>
          <w:iCs/>
          <w:noProof/>
          <w:sz w:val="20"/>
          <w:szCs w:val="20"/>
          <w:lang w:val="en-US"/>
        </w:rPr>
        <w:t>(2.03.2020 N141)</w:t>
      </w:r>
    </w:p>
    <w:p w14:paraId="64F9A97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8E693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მოზრდილთა ფსიქიატრიული სტაციონარული მომსახურების თვის ბიუჯეტი, მიმწოდებლის მიხედვით</w:t>
      </w:r>
    </w:p>
    <w:p w14:paraId="20AF6665"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8F275D" w14:paraId="62CB14A5"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03F7F8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5B1273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DE99B7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5FDC06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8F275D" w14:paraId="77B3B8E2"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23E3E6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79216B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21598B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61904B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115 700</w:t>
            </w:r>
          </w:p>
        </w:tc>
      </w:tr>
      <w:tr w:rsidR="008F275D" w14:paraId="12ACE60C"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4C8A7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60C1FA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CA8981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ADEDC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47 400</w:t>
            </w:r>
          </w:p>
        </w:tc>
      </w:tr>
      <w:tr w:rsidR="008F275D" w14:paraId="0D40A511"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0E020F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0018D9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45F81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14:paraId="6EF7953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14:paraId="2B2544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შპს „ფსიქიკური ჯანმრთელობის და ნარკომანიის პრევენციის ცენტრი“</w:t>
            </w:r>
          </w:p>
          <w:p w14:paraId="4FB4D4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674CED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29 700</w:t>
            </w:r>
          </w:p>
        </w:tc>
      </w:tr>
      <w:tr w:rsidR="008F275D" w14:paraId="289DEBD0"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040934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704020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73D9E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420082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150 700</w:t>
            </w:r>
          </w:p>
        </w:tc>
      </w:tr>
      <w:tr w:rsidR="008F275D" w14:paraId="510545A0"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D6C5D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513AE1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AF3E37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969F5B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183 330</w:t>
            </w:r>
          </w:p>
        </w:tc>
      </w:tr>
      <w:tr w:rsidR="008F275D" w14:paraId="2A36FC1F"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524CEF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6C8DF7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D5000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212BD9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41 370</w:t>
            </w:r>
          </w:p>
        </w:tc>
      </w:tr>
      <w:tr w:rsidR="008F275D" w14:paraId="4AB2E89F"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1A72FF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8B78A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444B1B9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06D43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33 600</w:t>
            </w:r>
          </w:p>
        </w:tc>
      </w:tr>
      <w:tr w:rsidR="008F275D" w14:paraId="651B9787" w14:textId="77777777">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C9308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3FC7A5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92062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14:paraId="1A76DB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CD7FD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450 700</w:t>
            </w:r>
          </w:p>
        </w:tc>
      </w:tr>
      <w:tr w:rsidR="008F275D" w14:paraId="764DF977"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6E910B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D85724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37DDC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E7CD6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18 480</w:t>
            </w:r>
          </w:p>
        </w:tc>
      </w:tr>
      <w:tr w:rsidR="008F275D" w14:paraId="1C2879A3"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286853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55266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53CE9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 (სურამის 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0CE083A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52 920</w:t>
            </w:r>
          </w:p>
        </w:tc>
      </w:tr>
      <w:tr w:rsidR="008F275D" w14:paraId="6E276D0B" w14:textId="77777777">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57CF2A5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199554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32696B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15468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24 630</w:t>
            </w:r>
          </w:p>
        </w:tc>
      </w:tr>
    </w:tbl>
    <w:p w14:paraId="798F280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040021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11.10 </w:t>
      </w:r>
    </w:p>
    <w:p w14:paraId="140AC28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7BD534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დამატებითი მომსახურების (დაცვა და უსაფრთხოება) თვის ბიუჯეტი მიმწოდებლის მიხედვით</w:t>
      </w:r>
    </w:p>
    <w:p w14:paraId="3D4F819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31"/>
        <w:gridCol w:w="1555"/>
        <w:gridCol w:w="5204"/>
        <w:gridCol w:w="1954"/>
      </w:tblGrid>
      <w:tr w:rsidR="008F275D" w14:paraId="5E9B8D74" w14:textId="77777777">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14:paraId="2E2C28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14:paraId="6F0CF1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8F275D" w14:paraId="19885474" w14:textId="77777777">
        <w:trPr>
          <w:trHeight w:val="255"/>
        </w:trPr>
        <w:tc>
          <w:tcPr>
            <w:tcW w:w="631" w:type="dxa"/>
            <w:tcBorders>
              <w:top w:val="single" w:sz="6" w:space="0" w:color="auto"/>
              <w:left w:val="single" w:sz="6" w:space="0" w:color="auto"/>
              <w:bottom w:val="single" w:sz="6" w:space="0" w:color="auto"/>
              <w:right w:val="single" w:sz="6" w:space="0" w:color="auto"/>
            </w:tcBorders>
            <w:vAlign w:val="center"/>
          </w:tcPr>
          <w:p w14:paraId="108E96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14:paraId="4926D9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14:paraId="72705C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14:paraId="5B95B6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50 000</w:t>
            </w:r>
          </w:p>
        </w:tc>
      </w:tr>
    </w:tbl>
    <w:p w14:paraId="1E1C9F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4B2CA9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11.11 </w:t>
      </w:r>
    </w:p>
    <w:p w14:paraId="0B6924D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5BB7AC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ფსიქიატრიული სტაციონარული მომსახურების თვის ბიუჯეტი, მიმწოდებლის მიხედვით</w:t>
      </w:r>
    </w:p>
    <w:p w14:paraId="30621E5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01"/>
        <w:gridCol w:w="1607"/>
        <w:gridCol w:w="5254"/>
        <w:gridCol w:w="1982"/>
      </w:tblGrid>
      <w:tr w:rsidR="008F275D" w14:paraId="7BDB5227" w14:textId="77777777">
        <w:trPr>
          <w:trHeight w:val="180"/>
        </w:trPr>
        <w:tc>
          <w:tcPr>
            <w:tcW w:w="501" w:type="dxa"/>
            <w:tcBorders>
              <w:top w:val="single" w:sz="6" w:space="0" w:color="auto"/>
              <w:left w:val="single" w:sz="6" w:space="0" w:color="auto"/>
              <w:bottom w:val="single" w:sz="6" w:space="0" w:color="auto"/>
              <w:right w:val="single" w:sz="6" w:space="0" w:color="auto"/>
            </w:tcBorders>
            <w:vAlign w:val="center"/>
          </w:tcPr>
          <w:p w14:paraId="3F31E5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607" w:type="dxa"/>
            <w:tcBorders>
              <w:top w:val="single" w:sz="6" w:space="0" w:color="auto"/>
              <w:left w:val="single" w:sz="6" w:space="0" w:color="auto"/>
              <w:bottom w:val="single" w:sz="6" w:space="0" w:color="auto"/>
              <w:right w:val="single" w:sz="6" w:space="0" w:color="auto"/>
            </w:tcBorders>
            <w:vAlign w:val="center"/>
          </w:tcPr>
          <w:p w14:paraId="783EB5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14:paraId="18C599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14:paraId="6FB132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8F275D" w14:paraId="42BB623D" w14:textId="77777777">
        <w:trPr>
          <w:trHeight w:val="60"/>
        </w:trPr>
        <w:tc>
          <w:tcPr>
            <w:tcW w:w="501" w:type="dxa"/>
            <w:tcBorders>
              <w:top w:val="single" w:sz="6" w:space="0" w:color="auto"/>
              <w:left w:val="single" w:sz="6" w:space="0" w:color="auto"/>
              <w:bottom w:val="single" w:sz="6" w:space="0" w:color="auto"/>
              <w:right w:val="single" w:sz="6" w:space="0" w:color="auto"/>
            </w:tcBorders>
            <w:vAlign w:val="center"/>
          </w:tcPr>
          <w:p w14:paraId="27EB8C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14:paraId="126E0E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14:paraId="23309C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14:paraId="1AF84D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30 000</w:t>
            </w:r>
          </w:p>
        </w:tc>
      </w:tr>
    </w:tbl>
    <w:p w14:paraId="29B486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0D8628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11.12 </w:t>
      </w:r>
    </w:p>
    <w:p w14:paraId="6ED49F1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p>
    <w:p w14:paraId="6DE902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eastAsia="Times New Roman" w:hAnsi="Sylfaen" w:cs="Sylfaen"/>
          <w:b/>
          <w:bCs/>
          <w:noProof/>
          <w:lang w:val="ka-GE" w:eastAsia="ka-GE"/>
        </w:rPr>
        <w:t>ს თვის ბიუჯეტი, მიმწოდებლების მიხედვით</w:t>
      </w:r>
    </w:p>
    <w:p w14:paraId="1F227E2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Layout w:type="fixed"/>
        <w:tblCellMar>
          <w:left w:w="15" w:type="dxa"/>
          <w:right w:w="15" w:type="dxa"/>
        </w:tblCellMar>
        <w:tblLook w:val="0000" w:firstRow="0" w:lastRow="0" w:firstColumn="0" w:lastColumn="0" w:noHBand="0" w:noVBand="0"/>
      </w:tblPr>
      <w:tblGrid>
        <w:gridCol w:w="428"/>
        <w:gridCol w:w="2346"/>
        <w:gridCol w:w="4893"/>
        <w:gridCol w:w="1685"/>
      </w:tblGrid>
      <w:tr w:rsidR="008F275D" w14:paraId="361DB1F2" w14:textId="77777777">
        <w:trPr>
          <w:trHeight w:val="53"/>
        </w:trPr>
        <w:tc>
          <w:tcPr>
            <w:tcW w:w="428" w:type="dxa"/>
            <w:tcBorders>
              <w:top w:val="single" w:sz="6" w:space="0" w:color="auto"/>
              <w:left w:val="single" w:sz="6" w:space="0" w:color="auto"/>
              <w:bottom w:val="single" w:sz="6" w:space="0" w:color="auto"/>
              <w:right w:val="single" w:sz="6" w:space="0" w:color="auto"/>
            </w:tcBorders>
            <w:vAlign w:val="center"/>
          </w:tcPr>
          <w:p w14:paraId="094DF3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346" w:type="dxa"/>
            <w:tcBorders>
              <w:top w:val="single" w:sz="6" w:space="0" w:color="auto"/>
              <w:left w:val="single" w:sz="6" w:space="0" w:color="auto"/>
              <w:bottom w:val="single" w:sz="6" w:space="0" w:color="auto"/>
              <w:right w:val="single" w:sz="6" w:space="0" w:color="auto"/>
            </w:tcBorders>
            <w:vAlign w:val="center"/>
          </w:tcPr>
          <w:p w14:paraId="0E849B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103CF1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0D133D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8F275D" w14:paraId="1E4DB6CD" w14:textId="77777777">
        <w:trPr>
          <w:trHeight w:val="164"/>
        </w:trPr>
        <w:tc>
          <w:tcPr>
            <w:tcW w:w="428" w:type="dxa"/>
            <w:tcBorders>
              <w:top w:val="single" w:sz="6" w:space="0" w:color="auto"/>
              <w:left w:val="single" w:sz="6" w:space="0" w:color="auto"/>
              <w:bottom w:val="single" w:sz="6" w:space="0" w:color="auto"/>
              <w:right w:val="single" w:sz="6" w:space="0" w:color="auto"/>
            </w:tcBorders>
            <w:vAlign w:val="center"/>
          </w:tcPr>
          <w:p w14:paraId="2C4074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2346" w:type="dxa"/>
            <w:tcBorders>
              <w:top w:val="single" w:sz="6" w:space="0" w:color="auto"/>
              <w:left w:val="single" w:sz="6" w:space="0" w:color="auto"/>
              <w:bottom w:val="single" w:sz="6" w:space="0" w:color="auto"/>
              <w:right w:val="single" w:sz="6" w:space="0" w:color="auto"/>
            </w:tcBorders>
            <w:vAlign w:val="center"/>
          </w:tcPr>
          <w:p w14:paraId="3FB94F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432663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p w14:paraId="32C4E31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685" w:type="dxa"/>
            <w:tcBorders>
              <w:top w:val="single" w:sz="6" w:space="0" w:color="auto"/>
              <w:left w:val="single" w:sz="6" w:space="0" w:color="auto"/>
              <w:bottom w:val="single" w:sz="6" w:space="0" w:color="auto"/>
              <w:right w:val="single" w:sz="6" w:space="0" w:color="auto"/>
            </w:tcBorders>
            <w:vAlign w:val="center"/>
          </w:tcPr>
          <w:p w14:paraId="4649F5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70 150</w:t>
            </w:r>
          </w:p>
        </w:tc>
      </w:tr>
      <w:tr w:rsidR="008F275D" w14:paraId="74756EC6" w14:textId="77777777">
        <w:trPr>
          <w:trHeight w:val="80"/>
        </w:trPr>
        <w:tc>
          <w:tcPr>
            <w:tcW w:w="428" w:type="dxa"/>
            <w:tcBorders>
              <w:top w:val="single" w:sz="6" w:space="0" w:color="auto"/>
              <w:left w:val="single" w:sz="6" w:space="0" w:color="auto"/>
              <w:bottom w:val="single" w:sz="6" w:space="0" w:color="auto"/>
              <w:right w:val="single" w:sz="6" w:space="0" w:color="auto"/>
            </w:tcBorders>
            <w:vAlign w:val="center"/>
          </w:tcPr>
          <w:p w14:paraId="266A98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14:paraId="627147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14:paraId="2ECFC0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w:t>
            </w:r>
            <w:r>
              <w:rPr>
                <w:rFonts w:ascii="Sylfaen" w:eastAsia="Times New Roma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730A7D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24 560</w:t>
            </w:r>
          </w:p>
        </w:tc>
      </w:tr>
    </w:tbl>
    <w:p w14:paraId="58279B8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286CF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№12</w:t>
      </w:r>
    </w:p>
    <w:p w14:paraId="08D26D1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BAECE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დიაბეტის მართვა</w:t>
      </w:r>
    </w:p>
    <w:p w14:paraId="4C2DB9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02)</w:t>
      </w:r>
    </w:p>
    <w:p w14:paraId="1125FA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7903E2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250547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14:paraId="568E133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238329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14:paraId="79CAA0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w:t>
      </w:r>
    </w:p>
    <w:p w14:paraId="6D8C8F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447173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14:paraId="4F5DA6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14:paraId="56C851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5DE07B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8010D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2B6510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w:t>
      </w:r>
    </w:p>
    <w:p w14:paraId="5F3CEB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შაქრიანი დიაბეტით დაავადებულ ბავშვთა მომსახურება: </w:t>
      </w:r>
    </w:p>
    <w:p w14:paraId="3F2DF6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საანალიზო-ტექნიკური საშუალებებით უზრუნველყოფა (დანართი 12.1-ის შესაბამისად); </w:t>
      </w:r>
    </w:p>
    <w:p w14:paraId="615A4C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ენდოკრინოლოგის კონსულტაცია/მეთვალყურეობა; </w:t>
      </w:r>
    </w:p>
    <w:p w14:paraId="60340E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გლიკოჰემოგლობინის განსაზღვრა კაპილარული სისხლით (კვარტალში ერთხელ); </w:t>
      </w:r>
    </w:p>
    <w:p w14:paraId="481E2B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დიაბეტით გამოწვეული თვალის დაავადებების მონიტორინგი (მათ შორის ფუნდუს კამერით); </w:t>
      </w:r>
    </w:p>
    <w:p w14:paraId="487F905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პროგრამის მოსარგებლეების და მათი მშობლების სამედიცინო განათლება; </w:t>
      </w:r>
    </w:p>
    <w:p w14:paraId="60D19F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ფიზიკური რეაბილიტაციის უზრუნველყოფა, პაციენტის სურვილის შემთხვევაში; </w:t>
      </w:r>
    </w:p>
    <w:p w14:paraId="64D214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14:paraId="6A5F80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სპეციალიზებული ამბულატორიული დახმარება, რომელიც მოიცავს: </w:t>
      </w:r>
    </w:p>
    <w:p w14:paraId="6CC880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14:paraId="62EB1A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ბ.ა.ა) გლუკოზის განსაზღვრა სისხლში, არანაკლებ 6 ერთეულისა ერთ პაციენტზე; </w:t>
      </w:r>
    </w:p>
    <w:p w14:paraId="7051DE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გლიკოჰემოგლობინის განსაზღვრა; </w:t>
      </w:r>
    </w:p>
    <w:p w14:paraId="0FC24C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ბ.ა.გ) კრეატინინის და/ან შარდოვანას განსაზღვრა სისხლში; </w:t>
      </w:r>
    </w:p>
    <w:p w14:paraId="2BF73E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ბ.ა.დ) მიკროალბუმინურიის კვლევა; </w:t>
      </w:r>
    </w:p>
    <w:p w14:paraId="4721FA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ბ.ა.ე) სისხლის საერთო ანალიზი; </w:t>
      </w:r>
    </w:p>
    <w:p w14:paraId="7D8DBE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ბ.ა.ვ) შარდის საერთო ანალიზი; </w:t>
      </w:r>
    </w:p>
    <w:p w14:paraId="41C9D8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ბ.ა.ზ) С- პეპტიდი; </w:t>
      </w:r>
    </w:p>
    <w:p w14:paraId="778FFC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ბ.ა.თ) ჰომა – 2-ის ინდექსი; </w:t>
      </w:r>
    </w:p>
    <w:p w14:paraId="69D5CE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ბ.ა.ი) ე.კ.გ. </w:t>
      </w:r>
    </w:p>
    <w:p w14:paraId="4A6994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უშაქრო დიაბეტით დაავადებულ პაციენტებში მედიკამენტის დოზის კორექციისათვის </w:t>
      </w:r>
    </w:p>
    <w:p w14:paraId="4F713E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14:paraId="466DC6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სისხლის საერთო ანალიზი; </w:t>
      </w:r>
    </w:p>
    <w:p w14:paraId="7C6093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თავის ქალის რენტგენოგრაფია; </w:t>
      </w:r>
    </w:p>
    <w:p w14:paraId="1FF7AC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თვალის ფსკერისა და მხედველობის ველის გამოკვლევა; </w:t>
      </w:r>
    </w:p>
    <w:p w14:paraId="7B8E63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ბ.ბ.დ) გლუკოზის განსაზღვრა სისხლში უზმოდ და ჭამის შემდეგ; </w:t>
      </w:r>
    </w:p>
    <w:p w14:paraId="208553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ბ.ბ.ე) შარდის საერთო ანალიზი (არანაკლებ 2 ერთეულისა); </w:t>
      </w:r>
    </w:p>
    <w:p w14:paraId="35E122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ბ.ბ.ვ) ზიმნიცკის სინჯი (არანაკლებ 2 ერთეულისა); </w:t>
      </w:r>
    </w:p>
    <w:p w14:paraId="18E805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ბ.ბ.ზ) ელექტროლიტების – Na, К – განსაზღვრა სისხლში. </w:t>
      </w:r>
    </w:p>
    <w:p w14:paraId="181626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14:paraId="24CCFC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14:paraId="6703E4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1B6CAD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14:paraId="33363C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14:paraId="42BE06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EFBF5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730E86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14:paraId="0F4A19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14:paraId="28BEC8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14:paraId="3A11AB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14:paraId="52DA24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14:paraId="15BAD6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eastAsia="Times New Roman" w:hAnsi="Sylfaen" w:cs="Sylfaen"/>
          <w:noProof/>
          <w:lang w:val="ka-GE" w:eastAsia="ka-GE"/>
        </w:rPr>
        <w:t>კ</w:t>
      </w:r>
      <w:r>
        <w:rPr>
          <w:rFonts w:ascii="Sylfaen" w:eastAsia="Times New Roman" w:hAnsi="Sylfaen" w:cs="Sylfaen"/>
          <w:noProof/>
          <w:lang w:val="en-US"/>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14:paraId="3BBA38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14:paraId="722306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44B246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64FD9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40573F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14:paraId="6E24D5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60D35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14:paraId="13D4CA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656FBE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0AEC90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307E4F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78CF97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4EFC3C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3DAA89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5270264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37A7F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14:paraId="7D7D83F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14:paraId="533D93B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40"/>
        <w:gridCol w:w="6707"/>
        <w:gridCol w:w="2041"/>
      </w:tblGrid>
      <w:tr w:rsidR="008F275D" w14:paraId="3D1244CD"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7C57E7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07" w:type="dxa"/>
            <w:tcBorders>
              <w:top w:val="single" w:sz="6" w:space="0" w:color="auto"/>
              <w:left w:val="single" w:sz="6" w:space="0" w:color="auto"/>
              <w:bottom w:val="single" w:sz="6" w:space="0" w:color="auto"/>
              <w:right w:val="single" w:sz="6" w:space="0" w:color="auto"/>
            </w:tcBorders>
            <w:vAlign w:val="center"/>
          </w:tcPr>
          <w:p w14:paraId="534DCA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14:paraId="6A5A85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2DC015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7A431F58"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00E63D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07" w:type="dxa"/>
            <w:tcBorders>
              <w:top w:val="single" w:sz="6" w:space="0" w:color="auto"/>
              <w:left w:val="single" w:sz="6" w:space="0" w:color="auto"/>
              <w:bottom w:val="single" w:sz="6" w:space="0" w:color="auto"/>
              <w:right w:val="single" w:sz="6" w:space="0" w:color="auto"/>
            </w:tcBorders>
            <w:vAlign w:val="center"/>
          </w:tcPr>
          <w:p w14:paraId="1BD9AB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089940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1,540.0</w:t>
            </w:r>
          </w:p>
        </w:tc>
      </w:tr>
      <w:tr w:rsidR="008F275D" w14:paraId="6D132BC5"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7C1662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07" w:type="dxa"/>
            <w:tcBorders>
              <w:top w:val="single" w:sz="6" w:space="0" w:color="auto"/>
              <w:left w:val="single" w:sz="6" w:space="0" w:color="auto"/>
              <w:bottom w:val="single" w:sz="6" w:space="0" w:color="auto"/>
              <w:right w:val="single" w:sz="6" w:space="0" w:color="auto"/>
            </w:tcBorders>
            <w:vAlign w:val="center"/>
          </w:tcPr>
          <w:p w14:paraId="01D63D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12F21B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810.0</w:t>
            </w:r>
          </w:p>
        </w:tc>
      </w:tr>
      <w:tr w:rsidR="008F275D" w14:paraId="52631468"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138309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07" w:type="dxa"/>
            <w:tcBorders>
              <w:top w:val="single" w:sz="6" w:space="0" w:color="auto"/>
              <w:left w:val="single" w:sz="6" w:space="0" w:color="auto"/>
              <w:bottom w:val="single" w:sz="6" w:space="0" w:color="auto"/>
              <w:right w:val="single" w:sz="6" w:space="0" w:color="auto"/>
            </w:tcBorders>
            <w:vAlign w:val="center"/>
          </w:tcPr>
          <w:p w14:paraId="2501BB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4E73FA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12,206.0</w:t>
            </w:r>
          </w:p>
        </w:tc>
      </w:tr>
      <w:tr w:rsidR="008F275D" w14:paraId="201C3C67"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3E12C7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07" w:type="dxa"/>
            <w:tcBorders>
              <w:top w:val="single" w:sz="6" w:space="0" w:color="auto"/>
              <w:left w:val="single" w:sz="6" w:space="0" w:color="auto"/>
              <w:bottom w:val="single" w:sz="6" w:space="0" w:color="auto"/>
              <w:right w:val="single" w:sz="6" w:space="0" w:color="auto"/>
            </w:tcBorders>
            <w:vAlign w:val="center"/>
          </w:tcPr>
          <w:p w14:paraId="7186E9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5FBE3C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240.0</w:t>
            </w:r>
          </w:p>
        </w:tc>
      </w:tr>
      <w:tr w:rsidR="008F275D" w14:paraId="6A243D72"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7645FA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07" w:type="dxa"/>
            <w:tcBorders>
              <w:top w:val="single" w:sz="6" w:space="0" w:color="auto"/>
              <w:left w:val="single" w:sz="6" w:space="0" w:color="auto"/>
              <w:bottom w:val="single" w:sz="6" w:space="0" w:color="auto"/>
              <w:right w:val="single" w:sz="6" w:space="0" w:color="auto"/>
            </w:tcBorders>
            <w:vAlign w:val="center"/>
          </w:tcPr>
          <w:p w14:paraId="75A824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14:paraId="4E994C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204.0</w:t>
            </w:r>
          </w:p>
        </w:tc>
      </w:tr>
      <w:tr w:rsidR="008F275D" w14:paraId="036A3E8D"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0B562A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07" w:type="dxa"/>
            <w:tcBorders>
              <w:top w:val="single" w:sz="6" w:space="0" w:color="auto"/>
              <w:left w:val="single" w:sz="6" w:space="0" w:color="auto"/>
              <w:bottom w:val="single" w:sz="6" w:space="0" w:color="auto"/>
              <w:right w:val="single" w:sz="6" w:space="0" w:color="auto"/>
            </w:tcBorders>
            <w:vAlign w:val="center"/>
          </w:tcPr>
          <w:p w14:paraId="03AD87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14:paraId="3337EC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b/>
                <w:bCs/>
                <w:noProof/>
                <w:sz w:val="20"/>
                <w:szCs w:val="20"/>
                <w:lang w:val="ka-GE" w:eastAsia="ka-GE"/>
              </w:rPr>
              <w:t>15,000.0</w:t>
            </w:r>
          </w:p>
        </w:tc>
      </w:tr>
    </w:tbl>
    <w:p w14:paraId="1DEE60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5CEC2D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6B911C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14:paraId="38FCB7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14:paraId="5227C9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14:paraId="5B7754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w:t>
      </w:r>
      <w:r>
        <w:rPr>
          <w:rFonts w:ascii="Sylfaen" w:eastAsia="Times New Roman" w:hAnsi="Sylfaen" w:cs="Sylfaen"/>
          <w:noProof/>
          <w:lang w:val="en-US"/>
        </w:rPr>
        <w:lastRenderedPageBreak/>
        <w:t xml:space="preserve">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14:paraId="0BFB88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14:paraId="4BBF7A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14:paraId="0BD235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1A5F77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12.1 </w:t>
      </w:r>
    </w:p>
    <w:p w14:paraId="5B7F88D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p>
    <w:p w14:paraId="46B225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საანალიზო-ტექნიკური საშუალებების გაცემის წესი</w:t>
      </w:r>
    </w:p>
    <w:p w14:paraId="3B4E02D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14:paraId="3ACEF1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მიმწოდებელი ვალდებულია პაციენტი უზრუნველყოს: </w:t>
      </w:r>
    </w:p>
    <w:p w14:paraId="30202D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14:paraId="5D6D40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14:paraId="4343491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14:paraId="075732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372AAF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№13</w:t>
      </w:r>
      <w:r>
        <w:rPr>
          <w:rFonts w:ascii="Sylfaen" w:hAnsi="Sylfaen" w:cs="Sylfaen"/>
          <w:noProof/>
          <w:lang w:val="en-US"/>
        </w:rPr>
        <w:t xml:space="preserve"> </w:t>
      </w:r>
    </w:p>
    <w:p w14:paraId="7B9791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00AC43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ბავშვთა ონკოჰემატოლოგიური მომსახურება</w:t>
      </w:r>
    </w:p>
    <w:p w14:paraId="6B972A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lastRenderedPageBreak/>
        <w:t>(</w:t>
      </w:r>
      <w:r>
        <w:rPr>
          <w:rFonts w:ascii="Sylfaen" w:eastAsia="Times New Roman" w:hAnsi="Sylfaen" w:cs="Sylfaen"/>
          <w:b/>
          <w:bCs/>
          <w:noProof/>
          <w:lang w:val="en-US"/>
        </w:rPr>
        <w:t>პროგრამული კოდი 27 03 03 03)</w:t>
      </w:r>
    </w:p>
    <w:p w14:paraId="213B5D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7D8A03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32BAB5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14:paraId="3FC05A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5160F6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14:paraId="0FEDBD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18 წლამდე ასაკის საქართველოს მოქალაქეები. </w:t>
      </w:r>
    </w:p>
    <w:p w14:paraId="2E8375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14:paraId="0440BE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42D30AF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355772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14:paraId="76C7E6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6DE2E5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3489D0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14:paraId="261B7E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14:paraId="07D7433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8392C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746C2C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74ED241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88FAD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4AFEF0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14:paraId="3163B7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598A1C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226F4F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2337128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12CDFF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მუხლი 8. პროგრამის ბიუჯეტი  </w:t>
      </w:r>
    </w:p>
    <w:p w14:paraId="03BEC9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2,000.0 </w:t>
      </w:r>
      <w:r>
        <w:rPr>
          <w:rFonts w:ascii="Sylfaen" w:eastAsia="Times New Roman" w:hAnsi="Sylfaen" w:cs="Sylfaen"/>
          <w:b/>
          <w:bCs/>
          <w:noProof/>
          <w:lang w:val="en-US"/>
        </w:rPr>
        <w:t>ათასი ლარით.</w:t>
      </w:r>
      <w:r>
        <w:rPr>
          <w:rFonts w:ascii="Sylfaen" w:hAnsi="Sylfaen" w:cs="Sylfaen"/>
          <w:noProof/>
          <w:lang w:val="en-US"/>
        </w:rPr>
        <w:t xml:space="preserve"> </w:t>
      </w:r>
    </w:p>
    <w:p w14:paraId="4949DD8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14:paraId="31C4A5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14:paraId="600E7D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14:paraId="26E38C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29D22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№14</w:t>
      </w:r>
    </w:p>
    <w:p w14:paraId="614F26F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496B1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დიალიზი და თირკმლის ტრანსპლანტაცია</w:t>
      </w:r>
    </w:p>
    <w:p w14:paraId="142F7D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04)</w:t>
      </w:r>
    </w:p>
    <w:p w14:paraId="7D00D9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24ADA2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344820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14:paraId="4E23BA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4BB3C6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14:paraId="4ACE6E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14:paraId="6C7E6A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48CC30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5C60D1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095749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პროგრამა ითვალისწინებს შემდეგ მომსახურებებს: </w:t>
      </w:r>
    </w:p>
    <w:p w14:paraId="74A24A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ჰემოდიალიზით უზრუნველყოფა, მათ შორის: </w:t>
      </w:r>
    </w:p>
    <w:p w14:paraId="1103D0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ნეფროლოგის კონსულტაცია; </w:t>
      </w:r>
    </w:p>
    <w:p w14:paraId="5A72D9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კლინიკო-ლაბორატორიული გამოკვლევები საჭიროების მიხედვით; </w:t>
      </w:r>
    </w:p>
    <w:p w14:paraId="030585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მედიკამენტებით უზრუნველყოფა – საჭიროების შემთხვევაში; </w:t>
      </w:r>
    </w:p>
    <w:p w14:paraId="05E164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32D8E9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სისხლძარღვოვანი მიდგომის უზრუნველყოფა საჭიროებისამებრ. </w:t>
      </w:r>
    </w:p>
    <w:p w14:paraId="467C04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პერიტონეული დიალიზით უზრუნველყოფა, მათ შორის: </w:t>
      </w:r>
    </w:p>
    <w:p w14:paraId="1ED076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ნეფროლოგის კონსულტაცია; </w:t>
      </w:r>
    </w:p>
    <w:p w14:paraId="3E58A5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w:t>
      </w:r>
      <w:r>
        <w:rPr>
          <w:rFonts w:ascii="Sylfaen" w:hAnsi="Sylfaen" w:cs="Sylfaen"/>
          <w:noProof/>
          <w:lang w:val="ka-GE" w:eastAsia="ka-GE"/>
        </w:rPr>
        <w:t xml:space="preserve"> </w:t>
      </w:r>
      <w:r>
        <w:rPr>
          <w:rFonts w:ascii="Sylfaen" w:eastAsia="Times New Roman" w:hAnsi="Sylfaen" w:cs="Sylfaen"/>
          <w:noProof/>
          <w:lang w:val="en-US"/>
        </w:rPr>
        <w:t xml:space="preserve">კათეტერის იმპლანტაცია/ექსპლანტაცია საჭიროებისამებრ; </w:t>
      </w:r>
    </w:p>
    <w:p w14:paraId="69C654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ბ.გ) კლინიკო-ლაბორატორიული გამოკვლევები – საჭიროების მიხედვით; </w:t>
      </w:r>
    </w:p>
    <w:p w14:paraId="78B1A8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მედიკამენტებით უზრუნველყოფა – საჭიროების შემთხვევაში; </w:t>
      </w:r>
    </w:p>
    <w:p w14:paraId="529DF6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1101F0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27D1B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თირკმლის ტრანსპლანტაცია – თირკმლის გადანერგვის ოპერაციის ჩატარება; </w:t>
      </w:r>
    </w:p>
    <w:p w14:paraId="649BFC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ორგანოგადანერგილთა იმუნოსუპრესული მედიკამენტებით უზრუნველყოფა; </w:t>
      </w:r>
    </w:p>
    <w:p w14:paraId="4F20E1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14:paraId="3B890A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136C9D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48D085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ჰემოდიალიზის ერთი სეანსის ღირებულება განისაზღვრება 41 ლარით. </w:t>
      </w:r>
    </w:p>
    <w:p w14:paraId="029BCB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14:paraId="2DCCF9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14:paraId="2B8979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14:paraId="5412AE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14:paraId="6BCE75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6A77AA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0BE21B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7C48C0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14:paraId="0E1F0F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89CF1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14:paraId="17DFD9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1B728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6A993E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1408D8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14:paraId="3257C0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14:paraId="6B7750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14:paraId="5B62FA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14:paraId="7F2A0A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14:paraId="0AEB8EB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09CDEA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7. პროგრამის განმახორციელებელი </w:t>
      </w:r>
    </w:p>
    <w:p w14:paraId="3BA828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3D36DC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7CAA4A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r>
        <w:rPr>
          <w:rFonts w:ascii="Sylfaen" w:hAnsi="Sylfaen" w:cs="Sylfaen"/>
          <w:noProof/>
          <w:lang w:val="en-US"/>
        </w:rPr>
        <w:t xml:space="preserve"> </w:t>
      </w:r>
    </w:p>
    <w:p w14:paraId="2BFF80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14:paraId="03F27F0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82" w:type="dxa"/>
        <w:tblLayout w:type="fixed"/>
        <w:tblCellMar>
          <w:left w:w="15" w:type="dxa"/>
          <w:right w:w="15" w:type="dxa"/>
        </w:tblCellMar>
        <w:tblLook w:val="0000" w:firstRow="0" w:lastRow="0" w:firstColumn="0" w:lastColumn="0" w:noHBand="0" w:noVBand="0"/>
      </w:tblPr>
      <w:tblGrid>
        <w:gridCol w:w="573"/>
        <w:gridCol w:w="6938"/>
        <w:gridCol w:w="1847"/>
      </w:tblGrid>
      <w:tr w:rsidR="008F275D" w14:paraId="293D71A1" w14:textId="77777777">
        <w:trPr>
          <w:trHeight w:val="107"/>
        </w:trPr>
        <w:tc>
          <w:tcPr>
            <w:tcW w:w="573" w:type="dxa"/>
            <w:tcBorders>
              <w:top w:val="single" w:sz="6" w:space="0" w:color="auto"/>
              <w:left w:val="single" w:sz="6" w:space="0" w:color="auto"/>
              <w:bottom w:val="single" w:sz="6" w:space="0" w:color="auto"/>
              <w:right w:val="single" w:sz="6" w:space="0" w:color="auto"/>
            </w:tcBorders>
            <w:vAlign w:val="center"/>
          </w:tcPr>
          <w:p w14:paraId="08FF19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38" w:type="dxa"/>
            <w:tcBorders>
              <w:top w:val="single" w:sz="6" w:space="0" w:color="auto"/>
              <w:left w:val="single" w:sz="6" w:space="0" w:color="auto"/>
              <w:bottom w:val="single" w:sz="6" w:space="0" w:color="auto"/>
              <w:right w:val="single" w:sz="6" w:space="0" w:color="auto"/>
            </w:tcBorders>
            <w:vAlign w:val="center"/>
          </w:tcPr>
          <w:p w14:paraId="3D8384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14:paraId="797538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211121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2518D394"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353CE5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938" w:type="dxa"/>
            <w:tcBorders>
              <w:top w:val="single" w:sz="6" w:space="0" w:color="auto"/>
              <w:left w:val="single" w:sz="6" w:space="0" w:color="auto"/>
              <w:bottom w:val="single" w:sz="6" w:space="0" w:color="auto"/>
              <w:right w:val="single" w:sz="6" w:space="0" w:color="auto"/>
            </w:tcBorders>
            <w:vAlign w:val="center"/>
          </w:tcPr>
          <w:p w14:paraId="7C2D4E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712149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16,238.0</w:t>
            </w:r>
            <w:r>
              <w:rPr>
                <w:rFonts w:ascii="Sylfaen" w:hAnsi="Sylfaen" w:cs="Sylfaen"/>
                <w:noProof/>
                <w:sz w:val="20"/>
                <w:szCs w:val="20"/>
                <w:lang w:val="en-US"/>
              </w:rPr>
              <w:t xml:space="preserve"> </w:t>
            </w:r>
          </w:p>
        </w:tc>
      </w:tr>
      <w:tr w:rsidR="008F275D" w14:paraId="2F8551A4"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44799E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938" w:type="dxa"/>
            <w:tcBorders>
              <w:top w:val="single" w:sz="6" w:space="0" w:color="auto"/>
              <w:left w:val="single" w:sz="6" w:space="0" w:color="auto"/>
              <w:bottom w:val="single" w:sz="6" w:space="0" w:color="auto"/>
              <w:right w:val="single" w:sz="6" w:space="0" w:color="auto"/>
            </w:tcBorders>
            <w:vAlign w:val="center"/>
          </w:tcPr>
          <w:p w14:paraId="08CADD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699C62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110.0</w:t>
            </w:r>
            <w:r>
              <w:rPr>
                <w:rFonts w:ascii="Sylfaen" w:hAnsi="Sylfaen" w:cs="Sylfaen"/>
                <w:noProof/>
                <w:sz w:val="20"/>
                <w:szCs w:val="20"/>
                <w:lang w:val="en-US"/>
              </w:rPr>
              <w:t xml:space="preserve"> </w:t>
            </w:r>
          </w:p>
        </w:tc>
      </w:tr>
      <w:tr w:rsidR="008F275D" w14:paraId="7C52216B" w14:textId="77777777">
        <w:trPr>
          <w:trHeight w:val="132"/>
        </w:trPr>
        <w:tc>
          <w:tcPr>
            <w:tcW w:w="573" w:type="dxa"/>
            <w:tcBorders>
              <w:top w:val="single" w:sz="6" w:space="0" w:color="auto"/>
              <w:left w:val="single" w:sz="6" w:space="0" w:color="auto"/>
              <w:bottom w:val="single" w:sz="6" w:space="0" w:color="auto"/>
              <w:right w:val="single" w:sz="6" w:space="0" w:color="auto"/>
            </w:tcBorders>
            <w:vAlign w:val="center"/>
          </w:tcPr>
          <w:p w14:paraId="2899DE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938" w:type="dxa"/>
            <w:tcBorders>
              <w:top w:val="single" w:sz="6" w:space="0" w:color="auto"/>
              <w:left w:val="single" w:sz="6" w:space="0" w:color="auto"/>
              <w:bottom w:val="single" w:sz="6" w:space="0" w:color="auto"/>
              <w:right w:val="single" w:sz="6" w:space="0" w:color="auto"/>
            </w:tcBorders>
            <w:vAlign w:val="center"/>
          </w:tcPr>
          <w:p w14:paraId="31E706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14:paraId="06EAE4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21,106.0</w:t>
            </w:r>
            <w:r>
              <w:rPr>
                <w:rFonts w:ascii="Sylfaen" w:hAnsi="Sylfaen" w:cs="Sylfaen"/>
                <w:noProof/>
                <w:sz w:val="20"/>
                <w:szCs w:val="20"/>
                <w:lang w:val="en-US"/>
              </w:rPr>
              <w:t xml:space="preserve"> </w:t>
            </w:r>
          </w:p>
        </w:tc>
      </w:tr>
      <w:tr w:rsidR="008F275D" w14:paraId="02AFD342"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75D90E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938" w:type="dxa"/>
            <w:tcBorders>
              <w:top w:val="single" w:sz="6" w:space="0" w:color="auto"/>
              <w:left w:val="single" w:sz="6" w:space="0" w:color="auto"/>
              <w:bottom w:val="single" w:sz="6" w:space="0" w:color="auto"/>
              <w:right w:val="single" w:sz="6" w:space="0" w:color="auto"/>
            </w:tcBorders>
            <w:vAlign w:val="center"/>
          </w:tcPr>
          <w:p w14:paraId="231849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14:paraId="75CE34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500.0 </w:t>
            </w:r>
          </w:p>
        </w:tc>
      </w:tr>
      <w:tr w:rsidR="008F275D" w14:paraId="62BE00CE"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2E483A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938" w:type="dxa"/>
            <w:tcBorders>
              <w:top w:val="single" w:sz="6" w:space="0" w:color="auto"/>
              <w:left w:val="single" w:sz="6" w:space="0" w:color="auto"/>
              <w:bottom w:val="single" w:sz="6" w:space="0" w:color="auto"/>
              <w:right w:val="single" w:sz="6" w:space="0" w:color="auto"/>
            </w:tcBorders>
            <w:vAlign w:val="center"/>
          </w:tcPr>
          <w:p w14:paraId="23EFC1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3FCE27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650.0</w:t>
            </w:r>
            <w:r>
              <w:rPr>
                <w:rFonts w:ascii="Sylfaen" w:hAnsi="Sylfaen" w:cs="Sylfaen"/>
                <w:noProof/>
                <w:sz w:val="20"/>
                <w:szCs w:val="20"/>
                <w:lang w:val="en-US"/>
              </w:rPr>
              <w:t xml:space="preserve"> </w:t>
            </w:r>
          </w:p>
        </w:tc>
      </w:tr>
      <w:tr w:rsidR="008F275D" w14:paraId="26578182"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2E31D7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938" w:type="dxa"/>
            <w:tcBorders>
              <w:top w:val="single" w:sz="6" w:space="0" w:color="auto"/>
              <w:left w:val="single" w:sz="6" w:space="0" w:color="auto"/>
              <w:bottom w:val="single" w:sz="6" w:space="0" w:color="auto"/>
              <w:right w:val="single" w:sz="6" w:space="0" w:color="auto"/>
            </w:tcBorders>
            <w:vAlign w:val="center"/>
          </w:tcPr>
          <w:p w14:paraId="491881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14:paraId="4C3B9F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 </w:t>
            </w:r>
          </w:p>
        </w:tc>
      </w:tr>
      <w:tr w:rsidR="008F275D" w14:paraId="5D6DA24C" w14:textId="77777777">
        <w:trPr>
          <w:trHeight w:val="45"/>
        </w:trPr>
        <w:tc>
          <w:tcPr>
            <w:tcW w:w="573" w:type="dxa"/>
            <w:tcBorders>
              <w:top w:val="single" w:sz="6" w:space="0" w:color="auto"/>
              <w:left w:val="single" w:sz="6" w:space="0" w:color="auto"/>
              <w:bottom w:val="single" w:sz="6" w:space="0" w:color="auto"/>
              <w:right w:val="single" w:sz="6" w:space="0" w:color="auto"/>
            </w:tcBorders>
            <w:vAlign w:val="center"/>
          </w:tcPr>
          <w:p w14:paraId="061016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38" w:type="dxa"/>
            <w:tcBorders>
              <w:top w:val="single" w:sz="6" w:space="0" w:color="auto"/>
              <w:left w:val="single" w:sz="6" w:space="0" w:color="auto"/>
              <w:bottom w:val="single" w:sz="6" w:space="0" w:color="auto"/>
              <w:right w:val="single" w:sz="6" w:space="0" w:color="auto"/>
            </w:tcBorders>
            <w:vAlign w:val="center"/>
          </w:tcPr>
          <w:p w14:paraId="322D58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14:paraId="109920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val="en-US"/>
              </w:rPr>
            </w:pPr>
            <w:r>
              <w:rPr>
                <w:rFonts w:ascii="Sylfaen" w:hAnsi="Sylfaen" w:cs="Sylfaen"/>
                <w:b/>
                <w:bCs/>
                <w:noProof/>
                <w:sz w:val="20"/>
                <w:szCs w:val="20"/>
                <w:lang w:val="ka-GE" w:eastAsia="ka-GE"/>
              </w:rPr>
              <w:t>38,640.0</w:t>
            </w:r>
            <w:r>
              <w:rPr>
                <w:rFonts w:ascii="Sylfaen" w:hAnsi="Sylfaen" w:cs="Sylfaen"/>
                <w:b/>
                <w:bCs/>
                <w:noProof/>
                <w:sz w:val="20"/>
                <w:szCs w:val="20"/>
                <w:lang w:val="en-US"/>
              </w:rPr>
              <w:t xml:space="preserve"> </w:t>
            </w:r>
          </w:p>
        </w:tc>
      </w:tr>
    </w:tbl>
    <w:p w14:paraId="51F838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lastRenderedPageBreak/>
        <w:t> </w:t>
      </w:r>
    </w:p>
    <w:p w14:paraId="3AAD4E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25AEC2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14:paraId="3C6093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14:paraId="6006C68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14:paraId="7EFAF1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14:paraId="7C1547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14:paraId="576587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14:paraId="6D0ACB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14:paraId="522BF8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14:paraId="7BDDE5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14:paraId="0AC55C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w:t>
      </w:r>
      <w:r>
        <w:rPr>
          <w:rFonts w:ascii="Sylfaen" w:eastAsia="Times New Roman" w:hAnsi="Sylfaen" w:cs="Sylfaen"/>
          <w:noProof/>
          <w:lang w:val="en-US"/>
        </w:rPr>
        <w:lastRenderedPageBreak/>
        <w:t xml:space="preserve">განსაზღვრული დოკუმენტაციის განხილვის შემდეგ გაცემული თანხმობის წერილის საფუძველზე. </w:t>
      </w:r>
    </w:p>
    <w:p w14:paraId="508376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14:paraId="5E7672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14:paraId="01047A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14:paraId="23D6DB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4A669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 №15</w:t>
      </w:r>
      <w:r>
        <w:rPr>
          <w:rFonts w:ascii="Sylfaen" w:hAnsi="Sylfaen" w:cs="Sylfaen"/>
          <w:noProof/>
          <w:lang w:val="en-US"/>
        </w:rPr>
        <w:t xml:space="preserve"> </w:t>
      </w:r>
    </w:p>
    <w:p w14:paraId="7F3918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4C7DE3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ინკურაბელურ პაციენტთა პალიატიური მზრუნველობა</w:t>
      </w:r>
    </w:p>
    <w:p w14:paraId="149510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05)</w:t>
      </w:r>
    </w:p>
    <w:p w14:paraId="35ADEE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6CA0B8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  </w:t>
      </w:r>
      <w:r>
        <w:rPr>
          <w:rFonts w:ascii="Sylfaen" w:eastAsia="Times New Roman" w:hAnsi="Sylfaen" w:cs="Sylfaen"/>
          <w:b/>
          <w:bCs/>
          <w:noProof/>
          <w:lang w:val="en-US"/>
        </w:rPr>
        <w:t xml:space="preserve">მუხლი 1. პროგრამის მიზანი </w:t>
      </w:r>
    </w:p>
    <w:p w14:paraId="6CC62B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14:paraId="096D8A7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4A6649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14:paraId="5120A1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1. </w:t>
      </w:r>
      <w:r>
        <w:rPr>
          <w:rFonts w:ascii="Sylfaen" w:eastAsia="Times New Roman" w:hAnsi="Sylfaen" w:cs="Sylfaen"/>
          <w:noProof/>
          <w:lang w:val="en-US"/>
        </w:rPr>
        <w:t xml:space="preserve">პროგრამის მოსარგებლედ განისაზღვრება: </w:t>
      </w:r>
    </w:p>
    <w:p w14:paraId="6BD71E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14:paraId="36AE27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მე-4 კლინიკური ჯგუფის ავთვისებიანი სიმსივნით დაავადებულნი; </w:t>
      </w:r>
    </w:p>
    <w:p w14:paraId="521B05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ტერმინალურ სტადიაში მყოფი შიდსით დაავადებულნი; </w:t>
      </w:r>
    </w:p>
    <w:p w14:paraId="71B7FC3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არაონკოლოგიური ქრონიკული მოპროგრესირე სენით დაავადებულნი ტერმინალურ სტადიაში. </w:t>
      </w:r>
    </w:p>
    <w:p w14:paraId="3A540B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w:t>
      </w:r>
    </w:p>
    <w:p w14:paraId="45450E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ბ.ა) საქართველოს მოქალაქეები, გარდა ტუბერკულოზით დაავადებული ინკურაბელური პაციენტებისა; </w:t>
      </w:r>
    </w:p>
    <w:p w14:paraId="0542BB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მოქალაქე შიდსით დაავადებული ინკურაბელური პაციენტები. </w:t>
      </w:r>
    </w:p>
    <w:p w14:paraId="6C20E0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14:paraId="445D83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5282DE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1A3FF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0B9B834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w:t>
      </w:r>
      <w:r>
        <w:rPr>
          <w:rFonts w:ascii="Sylfaen" w:eastAsia="Times New Roman" w:hAnsi="Sylfaen" w:cs="Sylfaen"/>
          <w:noProof/>
          <w:lang w:val="en-US"/>
        </w:rPr>
        <w:t xml:space="preserve">პროგრამის ფარგლებში იფარება: </w:t>
      </w:r>
    </w:p>
    <w:p w14:paraId="6808D5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ბრძანების შესაბამისად); </w:t>
      </w:r>
    </w:p>
    <w:p w14:paraId="35F07B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14:paraId="65B5DE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 ინკურაბელურ პაციენტთა მედიკამენტებით უზრუნველყოფა: </w:t>
      </w:r>
    </w:p>
    <w:p w14:paraId="0D363AA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გ.ა) ნარკოტიკული ტკივილგამაყუჩებელი მედიკამენტებისა და საშუალებების შესყიდვა; </w:t>
      </w:r>
    </w:p>
    <w:p w14:paraId="747441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14:paraId="2AFFC8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14:paraId="31BB83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01AC18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42430D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14:paraId="2174AB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14:paraId="13E998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14:paraId="0385C1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 ბ.ა) მომსახურების ფაქტობრივი ხარჯის 70%, ხოლო მოსარგებლის მხრიდან თანაგადახდა შეადგენს 30%-ს; </w:t>
      </w:r>
    </w:p>
    <w:p w14:paraId="3D6F90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7C0761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14:paraId="4244C2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14:paraId="62EF16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გ.ა.ა) „ა“ ქვეპუნქტით განსაზღვრული მოსარგებლეებისათვის; </w:t>
      </w:r>
    </w:p>
    <w:p w14:paraId="0938C7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 „ბ“ ქვეპუნქტით განსაზღვრული მოსარგებლეებიდან: </w:t>
      </w:r>
    </w:p>
    <w:p w14:paraId="6236F1B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გ.ა.ბ.ა) 0-5 წლის (ჩათვლით) ასაკის მოსარგებლეებისა და შშმ ბავშვებისათვის; </w:t>
      </w:r>
    </w:p>
    <w:p w14:paraId="70E4B5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გ.ა.ბ.ბ) ასაკით პენსიონერი ვეტერანებისა და მკვეთრად გამოხატული შშმ ვეტერანებისათვის. </w:t>
      </w:r>
    </w:p>
    <w:p w14:paraId="11261B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შიდსით დაავადებული პირებისათვის. </w:t>
      </w:r>
    </w:p>
    <w:p w14:paraId="7DF041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051101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78711F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26E177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14:paraId="32BF89C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7915C8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14:paraId="53BC80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lastRenderedPageBreak/>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14:paraId="018B310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14:paraId="53E57D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14:paraId="26168A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14:paraId="49DE04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65714C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468CC8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21F9D8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08E245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6B8F986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7ED7A8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326CD4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4,040.0 ათასი ლარით, შემდეგი ცხრილის შესაბამისად:</w:t>
      </w:r>
    </w:p>
    <w:p w14:paraId="143130A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18"/>
        <w:gridCol w:w="6899"/>
        <w:gridCol w:w="1852"/>
      </w:tblGrid>
      <w:tr w:rsidR="008F275D" w14:paraId="3D4DA77F"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3E239A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99" w:type="dxa"/>
            <w:tcBorders>
              <w:top w:val="single" w:sz="6" w:space="0" w:color="auto"/>
              <w:left w:val="single" w:sz="6" w:space="0" w:color="auto"/>
              <w:bottom w:val="single" w:sz="6" w:space="0" w:color="auto"/>
              <w:right w:val="single" w:sz="6" w:space="0" w:color="auto"/>
            </w:tcBorders>
            <w:vAlign w:val="center"/>
          </w:tcPr>
          <w:p w14:paraId="76FC76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52" w:type="dxa"/>
            <w:tcBorders>
              <w:top w:val="single" w:sz="6" w:space="0" w:color="auto"/>
              <w:left w:val="single" w:sz="6" w:space="0" w:color="auto"/>
              <w:bottom w:val="single" w:sz="6" w:space="0" w:color="auto"/>
              <w:right w:val="single" w:sz="6" w:space="0" w:color="auto"/>
            </w:tcBorders>
            <w:vAlign w:val="center"/>
          </w:tcPr>
          <w:p w14:paraId="4E517F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27A342F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5B8A9BDB"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671F86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899" w:type="dxa"/>
            <w:tcBorders>
              <w:top w:val="single" w:sz="6" w:space="0" w:color="auto"/>
              <w:left w:val="single" w:sz="6" w:space="0" w:color="auto"/>
              <w:bottom w:val="single" w:sz="6" w:space="0" w:color="auto"/>
              <w:right w:val="single" w:sz="6" w:space="0" w:color="auto"/>
            </w:tcBorders>
            <w:vAlign w:val="center"/>
          </w:tcPr>
          <w:p w14:paraId="3F846F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ამბულატორიული პალიატიური მზრუნველობა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56A6E4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220.0</w:t>
            </w:r>
          </w:p>
        </w:tc>
      </w:tr>
      <w:tr w:rsidR="008F275D" w14:paraId="08028039"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6F8A00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899" w:type="dxa"/>
            <w:tcBorders>
              <w:top w:val="single" w:sz="6" w:space="0" w:color="auto"/>
              <w:left w:val="single" w:sz="6" w:space="0" w:color="auto"/>
              <w:bottom w:val="single" w:sz="6" w:space="0" w:color="auto"/>
              <w:right w:val="single" w:sz="6" w:space="0" w:color="auto"/>
            </w:tcBorders>
            <w:vAlign w:val="center"/>
          </w:tcPr>
          <w:p w14:paraId="1C43A2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69AF5F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2,820.0</w:t>
            </w:r>
          </w:p>
        </w:tc>
      </w:tr>
      <w:tr w:rsidR="008F275D" w14:paraId="288C9578"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62FDC2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899" w:type="dxa"/>
            <w:tcBorders>
              <w:top w:val="single" w:sz="6" w:space="0" w:color="auto"/>
              <w:left w:val="single" w:sz="6" w:space="0" w:color="auto"/>
              <w:bottom w:val="single" w:sz="6" w:space="0" w:color="auto"/>
              <w:right w:val="single" w:sz="6" w:space="0" w:color="auto"/>
            </w:tcBorders>
            <w:vAlign w:val="center"/>
          </w:tcPr>
          <w:p w14:paraId="3C111B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მათ შორის: </w:t>
            </w:r>
          </w:p>
        </w:tc>
        <w:tc>
          <w:tcPr>
            <w:tcW w:w="1852" w:type="dxa"/>
            <w:tcBorders>
              <w:top w:val="single" w:sz="6" w:space="0" w:color="auto"/>
              <w:left w:val="single" w:sz="6" w:space="0" w:color="auto"/>
              <w:bottom w:val="single" w:sz="6" w:space="0" w:color="auto"/>
              <w:right w:val="single" w:sz="6" w:space="0" w:color="auto"/>
            </w:tcBorders>
            <w:vAlign w:val="center"/>
          </w:tcPr>
          <w:p w14:paraId="7762E8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1,000.0</w:t>
            </w:r>
          </w:p>
        </w:tc>
      </w:tr>
      <w:tr w:rsidR="008F275D" w14:paraId="40D86284"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344EEA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899" w:type="dxa"/>
            <w:tcBorders>
              <w:top w:val="single" w:sz="6" w:space="0" w:color="auto"/>
              <w:left w:val="single" w:sz="6" w:space="0" w:color="auto"/>
              <w:bottom w:val="single" w:sz="6" w:space="0" w:color="auto"/>
              <w:right w:val="single" w:sz="6" w:space="0" w:color="auto"/>
            </w:tcBorders>
            <w:vAlign w:val="center"/>
          </w:tcPr>
          <w:p w14:paraId="527967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w:t>
            </w:r>
          </w:p>
        </w:tc>
        <w:tc>
          <w:tcPr>
            <w:tcW w:w="1852" w:type="dxa"/>
            <w:tcBorders>
              <w:top w:val="single" w:sz="6" w:space="0" w:color="auto"/>
              <w:left w:val="single" w:sz="6" w:space="0" w:color="auto"/>
              <w:bottom w:val="single" w:sz="6" w:space="0" w:color="auto"/>
              <w:right w:val="single" w:sz="6" w:space="0" w:color="auto"/>
            </w:tcBorders>
            <w:vAlign w:val="center"/>
          </w:tcPr>
          <w:p w14:paraId="167926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w:t>
            </w:r>
          </w:p>
        </w:tc>
      </w:tr>
      <w:tr w:rsidR="008F275D" w14:paraId="6AEBDE1F"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48482F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899" w:type="dxa"/>
            <w:tcBorders>
              <w:top w:val="single" w:sz="6" w:space="0" w:color="auto"/>
              <w:left w:val="single" w:sz="6" w:space="0" w:color="auto"/>
              <w:bottom w:val="single" w:sz="6" w:space="0" w:color="auto"/>
              <w:right w:val="single" w:sz="6" w:space="0" w:color="auto"/>
            </w:tcBorders>
            <w:vAlign w:val="center"/>
          </w:tcPr>
          <w:p w14:paraId="145EC1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852" w:type="dxa"/>
            <w:tcBorders>
              <w:top w:val="single" w:sz="6" w:space="0" w:color="auto"/>
              <w:left w:val="single" w:sz="6" w:space="0" w:color="auto"/>
              <w:bottom w:val="single" w:sz="6" w:space="0" w:color="auto"/>
              <w:right w:val="single" w:sz="6" w:space="0" w:color="auto"/>
            </w:tcBorders>
            <w:vAlign w:val="center"/>
          </w:tcPr>
          <w:p w14:paraId="12232F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286.0</w:t>
            </w:r>
          </w:p>
        </w:tc>
      </w:tr>
      <w:tr w:rsidR="008F275D" w14:paraId="7F4DF01F"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75B531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99" w:type="dxa"/>
            <w:tcBorders>
              <w:top w:val="single" w:sz="6" w:space="0" w:color="auto"/>
              <w:left w:val="single" w:sz="6" w:space="0" w:color="auto"/>
              <w:bottom w:val="single" w:sz="6" w:space="0" w:color="auto"/>
              <w:right w:val="single" w:sz="6" w:space="0" w:color="auto"/>
            </w:tcBorders>
            <w:vAlign w:val="center"/>
          </w:tcPr>
          <w:p w14:paraId="433492F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52" w:type="dxa"/>
            <w:tcBorders>
              <w:top w:val="single" w:sz="6" w:space="0" w:color="auto"/>
              <w:left w:val="single" w:sz="6" w:space="0" w:color="auto"/>
              <w:bottom w:val="single" w:sz="6" w:space="0" w:color="auto"/>
              <w:right w:val="single" w:sz="6" w:space="0" w:color="auto"/>
            </w:tcBorders>
            <w:vAlign w:val="center"/>
          </w:tcPr>
          <w:p w14:paraId="52F7964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4,040.0</w:t>
            </w:r>
          </w:p>
        </w:tc>
      </w:tr>
    </w:tbl>
    <w:p w14:paraId="6C01C1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1A6A6A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7F7FDB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14:paraId="670E52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სიცოცხლის სავარაუდო ხანგრძლივობა არაუმეტეს 3-6 თვისა; </w:t>
      </w:r>
    </w:p>
    <w:p w14:paraId="2B8967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14:paraId="515F9AA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14:paraId="5BBC020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14:paraId="56A7BE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7C4B13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ქვეპუნქტით გათვალისწინებული მომსახურების მიმწოდებელმა: </w:t>
      </w:r>
    </w:p>
    <w:p w14:paraId="672954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14:paraId="378A04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14:paraId="44D8F9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14:paraId="52E3DD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14:paraId="0AA300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14:paraId="2A5345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№16</w:t>
      </w:r>
      <w:r>
        <w:rPr>
          <w:rFonts w:ascii="Sylfaen" w:hAnsi="Sylfaen" w:cs="Sylfaen"/>
          <w:noProof/>
          <w:lang w:val="en-US"/>
        </w:rPr>
        <w:t xml:space="preserve"> </w:t>
      </w:r>
    </w:p>
    <w:p w14:paraId="5798C15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1A3F49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მქონე და მუდმივ ჩანაცვლებით</w:t>
      </w:r>
    </w:p>
    <w:p w14:paraId="08EEEF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მკურნალობას დაქვემდებარებულ პაციენტთა მკურნალობა</w:t>
      </w:r>
    </w:p>
    <w:p w14:paraId="5160EC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06)</w:t>
      </w:r>
    </w:p>
    <w:p w14:paraId="0E59A7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208DC7A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7A316D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14:paraId="554ED97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CF8C1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14:paraId="7E1AC8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14:paraId="648915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14:paraId="7A0250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45E3E7E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534356D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14:paraId="59664C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449628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w:t>
      </w:r>
      <w:r>
        <w:rPr>
          <w:rFonts w:ascii="Sylfaen" w:eastAsia="Times New Roman" w:hAnsi="Sylfaen" w:cs="Sylfaen"/>
          <w:noProof/>
          <w:lang w:val="ka-GE" w:eastAsia="ka-GE"/>
        </w:rPr>
        <w:t>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lang w:val="en-US"/>
        </w:rPr>
        <w:t xml:space="preserve">, </w:t>
      </w:r>
      <w:r>
        <w:rPr>
          <w:rFonts w:ascii="Sylfaen" w:eastAsia="Times New Roman" w:hAnsi="Sylfaen" w:cs="Sylfaen"/>
          <w:noProof/>
          <w:lang w:val="en-US"/>
        </w:rPr>
        <w:t xml:space="preserve">რეცეპტებისა და სამედიცინო ცნობების გაცემას; </w:t>
      </w:r>
    </w:p>
    <w:p w14:paraId="4F9064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14:paraId="71648D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14:paraId="3997412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14:paraId="7AAC25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ჰემოფილიით დაავადებულ ბავშვთა და მოზრდილთა</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14:paraId="391460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დ.ბ) ფენილკეტონურიით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სამკურნალო საკვები დანამატით უზრუნველყოფა – სამკურნალო საკვები დანამატის შესყიდვა; </w:t>
      </w:r>
    </w:p>
    <w:p w14:paraId="5DB567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დ.გ) მუკოვისციდოზით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სპეციფიკური მედიკამენტებით უზრუნველყოფა – პანკრეასის ფერმენტების შესყიდვა; </w:t>
      </w:r>
    </w:p>
    <w:p w14:paraId="1349D97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დ.დ) მემკვიდრული ჰიპოგამაგლობულინემიით (ბრუტონის დაავადება) დაავადებულ</w:t>
      </w:r>
      <w:r>
        <w:rPr>
          <w:rFonts w:ascii="Sylfaen" w:hAnsi="Sylfaen" w:cs="Sylfaen"/>
          <w:noProof/>
          <w:lang w:val="en-US"/>
        </w:rPr>
        <w:t xml:space="preserve"> 18 </w:t>
      </w:r>
      <w:r>
        <w:rPr>
          <w:rFonts w:ascii="Sylfaen" w:eastAsia="Times New Roman" w:hAnsi="Sylfaen" w:cs="Sylfaen"/>
          <w:noProof/>
          <w:lang w:val="en-US"/>
        </w:rPr>
        <w:t xml:space="preserve">წლამდე ასაკის ბავშვთათვის სპეციფიკური მედიკამენტების შესყიდვა; </w:t>
      </w:r>
    </w:p>
    <w:p w14:paraId="132926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lang w:val="en-US"/>
        </w:rPr>
        <w:t xml:space="preserve"> </w:t>
      </w:r>
      <w:r>
        <w:rPr>
          <w:rFonts w:ascii="Sylfaen" w:eastAsia="Times New Roman" w:hAnsi="Sylfaen" w:cs="Sylfaen"/>
          <w:noProof/>
          <w:lang w:val="en-US"/>
        </w:rPr>
        <w:t xml:space="preserve">ზრდის ჰორმონის შესყიდვა; </w:t>
      </w:r>
    </w:p>
    <w:p w14:paraId="2CC89F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დ.ვ) იუვენილური ართრიტით დაავადებულ 18 წლამდე ასაკის ბავშვთათვის</w:t>
      </w:r>
      <w:r>
        <w:rPr>
          <w:rFonts w:ascii="Sylfaen" w:hAnsi="Sylfaen" w:cs="Sylfaen"/>
          <w:noProof/>
          <w:lang w:val="en-US"/>
        </w:rPr>
        <w:t xml:space="preserve"> </w:t>
      </w:r>
      <w:r>
        <w:rPr>
          <w:rFonts w:ascii="Sylfaen" w:eastAsia="Times New Roman" w:hAnsi="Sylfaen" w:cs="Sylfaen"/>
          <w:noProof/>
          <w:lang w:val="en-US"/>
        </w:rPr>
        <w:t xml:space="preserve">ბიოლოგიური პრეპარატების შესყიდვა; </w:t>
      </w:r>
    </w:p>
    <w:p w14:paraId="278AC7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დ.ზ) დიდი თალასემიით დაავადებულთათვის</w:t>
      </w:r>
      <w:r>
        <w:rPr>
          <w:rFonts w:ascii="Sylfaen" w:hAnsi="Sylfaen" w:cs="Sylfaen"/>
          <w:noProof/>
          <w:lang w:val="en-US"/>
        </w:rPr>
        <w:t xml:space="preserve"> </w:t>
      </w:r>
      <w:r>
        <w:rPr>
          <w:rFonts w:ascii="Sylfaen" w:eastAsia="Times New Roman" w:hAnsi="Sylfaen" w:cs="Sylfaen"/>
          <w:noProof/>
          <w:lang w:val="en-US"/>
        </w:rPr>
        <w:t xml:space="preserve">რკინის შემბოჭავი პრეპარატების შესყიდვა; </w:t>
      </w:r>
    </w:p>
    <w:p w14:paraId="120CF8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დ.თ) ფილტვების იდიოპათური ფიბროზის დიაგნოზის მქონე პირებისათვის</w:t>
      </w:r>
      <w:r>
        <w:rPr>
          <w:rFonts w:ascii="Sylfaen" w:hAnsi="Sylfaen" w:cs="Sylfaen"/>
          <w:noProof/>
          <w:lang w:val="en-US"/>
        </w:rPr>
        <w:t xml:space="preserve"> </w:t>
      </w:r>
      <w:r>
        <w:rPr>
          <w:rFonts w:ascii="Sylfaen" w:eastAsia="Times New Roman" w:hAnsi="Sylfaen" w:cs="Sylfaen"/>
          <w:noProof/>
          <w:lang w:val="en-US"/>
        </w:rPr>
        <w:t xml:space="preserve">მედიკამენტის (პირფენიდონი) შესყიდვა; </w:t>
      </w:r>
    </w:p>
    <w:p w14:paraId="16B053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დ.ი) სპეციალურ სამკურნალო საშუალებათა ტრანსპორტირება, შენახვა და გაცემა</w:t>
      </w:r>
      <w:r>
        <w:rPr>
          <w:rFonts w:ascii="Sylfaen" w:hAnsi="Sylfaen" w:cs="Sylfaen"/>
          <w:noProof/>
          <w:lang w:val="en-US"/>
        </w:rPr>
        <w:t xml:space="preserve"> </w:t>
      </w:r>
      <w:r>
        <w:rPr>
          <w:rFonts w:ascii="Sylfaen" w:eastAsia="Times New Roman" w:hAnsi="Sylfaen" w:cs="Sylfaen"/>
          <w:noProof/>
          <w:lang w:val="en-US"/>
        </w:rPr>
        <w:t xml:space="preserve">–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14:paraId="0583A046"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5A85DC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47230F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14:paraId="271E80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14:paraId="5829F3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14:paraId="5C5C67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5FFE2F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14:paraId="357889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14:paraId="6C3E97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14:paraId="383BCB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14:paraId="68FCF7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14:paraId="4BBB5E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14:paraId="6E35495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14:paraId="0D4B84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6. მომსახურების მიმწოდებელი </w:t>
      </w:r>
    </w:p>
    <w:p w14:paraId="2539DD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7FF50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14:paraId="58C8B314"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68AF9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3C8CF1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0628D6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67AF48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14:paraId="4A7BA5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14:paraId="0479557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25"/>
        <w:gridCol w:w="7242"/>
        <w:gridCol w:w="1547"/>
      </w:tblGrid>
      <w:tr w:rsidR="008F275D" w14:paraId="75F301FA"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3DD0CE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42" w:type="dxa"/>
            <w:tcBorders>
              <w:top w:val="single" w:sz="6" w:space="0" w:color="auto"/>
              <w:left w:val="single" w:sz="6" w:space="0" w:color="auto"/>
              <w:bottom w:val="single" w:sz="6" w:space="0" w:color="auto"/>
              <w:right w:val="single" w:sz="6" w:space="0" w:color="auto"/>
            </w:tcBorders>
            <w:vAlign w:val="center"/>
          </w:tcPr>
          <w:p w14:paraId="0E9F87B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14:paraId="1925FF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14:paraId="61BEF6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lastRenderedPageBreak/>
              <w:t>(ათასი ლარი)</w:t>
            </w:r>
          </w:p>
        </w:tc>
      </w:tr>
      <w:tr w:rsidR="008F275D" w14:paraId="52C21A03"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069FD42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lastRenderedPageBreak/>
              <w:t>1</w:t>
            </w:r>
          </w:p>
        </w:tc>
        <w:tc>
          <w:tcPr>
            <w:tcW w:w="7242" w:type="dxa"/>
            <w:tcBorders>
              <w:top w:val="single" w:sz="6" w:space="0" w:color="auto"/>
              <w:left w:val="single" w:sz="6" w:space="0" w:color="auto"/>
              <w:bottom w:val="single" w:sz="6" w:space="0" w:color="auto"/>
              <w:right w:val="single" w:sz="6" w:space="0" w:color="auto"/>
            </w:tcBorders>
            <w:vAlign w:val="center"/>
          </w:tcPr>
          <w:p w14:paraId="3C9B7B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33E427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8F275D" w14:paraId="41B165C5" w14:textId="77777777">
        <w:trPr>
          <w:trHeight w:val="168"/>
        </w:trPr>
        <w:tc>
          <w:tcPr>
            <w:tcW w:w="625" w:type="dxa"/>
            <w:tcBorders>
              <w:top w:val="single" w:sz="6" w:space="0" w:color="auto"/>
              <w:left w:val="single" w:sz="6" w:space="0" w:color="auto"/>
              <w:bottom w:val="single" w:sz="6" w:space="0" w:color="auto"/>
              <w:right w:val="single" w:sz="6" w:space="0" w:color="auto"/>
            </w:tcBorders>
            <w:vAlign w:val="center"/>
          </w:tcPr>
          <w:p w14:paraId="7B6CD0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42" w:type="dxa"/>
            <w:tcBorders>
              <w:top w:val="single" w:sz="6" w:space="0" w:color="auto"/>
              <w:left w:val="single" w:sz="6" w:space="0" w:color="auto"/>
              <w:bottom w:val="single" w:sz="6" w:space="0" w:color="auto"/>
              <w:right w:val="single" w:sz="6" w:space="0" w:color="auto"/>
            </w:tcBorders>
            <w:vAlign w:val="center"/>
          </w:tcPr>
          <w:p w14:paraId="188903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5B6160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400.0</w:t>
            </w:r>
          </w:p>
        </w:tc>
      </w:tr>
      <w:tr w:rsidR="008F275D" w14:paraId="4D9148C4" w14:textId="77777777">
        <w:trPr>
          <w:trHeight w:val="306"/>
        </w:trPr>
        <w:tc>
          <w:tcPr>
            <w:tcW w:w="625" w:type="dxa"/>
            <w:tcBorders>
              <w:top w:val="single" w:sz="6" w:space="0" w:color="auto"/>
              <w:left w:val="single" w:sz="6" w:space="0" w:color="auto"/>
              <w:bottom w:val="single" w:sz="6" w:space="0" w:color="auto"/>
              <w:right w:val="single" w:sz="6" w:space="0" w:color="auto"/>
            </w:tcBorders>
            <w:vAlign w:val="center"/>
          </w:tcPr>
          <w:p w14:paraId="4D9A0E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42" w:type="dxa"/>
            <w:tcBorders>
              <w:top w:val="single" w:sz="6" w:space="0" w:color="auto"/>
              <w:left w:val="single" w:sz="6" w:space="0" w:color="auto"/>
              <w:bottom w:val="single" w:sz="6" w:space="0" w:color="auto"/>
              <w:right w:val="single" w:sz="6" w:space="0" w:color="auto"/>
            </w:tcBorders>
            <w:vAlign w:val="center"/>
          </w:tcPr>
          <w:p w14:paraId="2A2F3A8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70E649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8F275D" w14:paraId="152B67C9"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59A15A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42" w:type="dxa"/>
            <w:tcBorders>
              <w:top w:val="single" w:sz="6" w:space="0" w:color="auto"/>
              <w:left w:val="single" w:sz="6" w:space="0" w:color="auto"/>
              <w:bottom w:val="single" w:sz="6" w:space="0" w:color="auto"/>
              <w:right w:val="single" w:sz="6" w:space="0" w:color="auto"/>
            </w:tcBorders>
            <w:vAlign w:val="center"/>
          </w:tcPr>
          <w:p w14:paraId="1E233F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14:paraId="49491E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10,530.0</w:t>
            </w:r>
          </w:p>
        </w:tc>
      </w:tr>
      <w:tr w:rsidR="008F275D" w14:paraId="287ACAC5"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3D394A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4.1</w:t>
            </w:r>
          </w:p>
        </w:tc>
        <w:tc>
          <w:tcPr>
            <w:tcW w:w="7242" w:type="dxa"/>
            <w:tcBorders>
              <w:top w:val="single" w:sz="6" w:space="0" w:color="auto"/>
              <w:left w:val="single" w:sz="6" w:space="0" w:color="auto"/>
              <w:bottom w:val="single" w:sz="6" w:space="0" w:color="auto"/>
              <w:right w:val="single" w:sz="6" w:space="0" w:color="auto"/>
            </w:tcBorders>
            <w:vAlign w:val="center"/>
          </w:tcPr>
          <w:p w14:paraId="59F2EC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14:paraId="575665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8F275D" w14:paraId="3AE34C4A" w14:textId="77777777">
        <w:trPr>
          <w:trHeight w:val="54"/>
        </w:trPr>
        <w:tc>
          <w:tcPr>
            <w:tcW w:w="625" w:type="dxa"/>
            <w:tcBorders>
              <w:top w:val="single" w:sz="6" w:space="0" w:color="auto"/>
              <w:left w:val="single" w:sz="6" w:space="0" w:color="auto"/>
              <w:bottom w:val="single" w:sz="6" w:space="0" w:color="auto"/>
              <w:right w:val="single" w:sz="6" w:space="0" w:color="auto"/>
            </w:tcBorders>
            <w:vAlign w:val="center"/>
          </w:tcPr>
          <w:p w14:paraId="09C1AD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242" w:type="dxa"/>
            <w:tcBorders>
              <w:top w:val="single" w:sz="6" w:space="0" w:color="auto"/>
              <w:left w:val="single" w:sz="6" w:space="0" w:color="auto"/>
              <w:bottom w:val="single" w:sz="6" w:space="0" w:color="auto"/>
              <w:right w:val="single" w:sz="6" w:space="0" w:color="auto"/>
            </w:tcBorders>
            <w:vAlign w:val="center"/>
          </w:tcPr>
          <w:p w14:paraId="662327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14:paraId="6DA054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11,200.0</w:t>
            </w:r>
          </w:p>
        </w:tc>
      </w:tr>
    </w:tbl>
    <w:p w14:paraId="3CF295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416657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14:paraId="0E3242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391B1B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14:paraId="5FFC95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14:paraId="77ED75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14:paraId="6BB028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14:paraId="601BDE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w:t>
      </w:r>
      <w:r>
        <w:rPr>
          <w:rFonts w:ascii="Sylfaen" w:eastAsia="Times New Roman" w:hAnsi="Sylfaen" w:cs="Sylfaen"/>
          <w:noProof/>
          <w:lang w:val="en-US"/>
        </w:rPr>
        <w:lastRenderedPageBreak/>
        <w:t xml:space="preserve">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14:paraId="2830F4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14:paraId="791F05D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№16.1 </w:t>
      </w:r>
    </w:p>
    <w:p w14:paraId="362F108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69A9AC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ამბულატორიული მეთვალყურეობა</w:t>
      </w:r>
    </w:p>
    <w:p w14:paraId="3431C9C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624"/>
        <w:gridCol w:w="7448"/>
        <w:gridCol w:w="1195"/>
      </w:tblGrid>
      <w:tr w:rsidR="008F275D" w14:paraId="750D5935"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75166A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48" w:type="dxa"/>
            <w:tcBorders>
              <w:top w:val="single" w:sz="6" w:space="0" w:color="auto"/>
              <w:left w:val="single" w:sz="6" w:space="0" w:color="auto"/>
              <w:bottom w:val="single" w:sz="6" w:space="0" w:color="auto"/>
              <w:right w:val="single" w:sz="6" w:space="0" w:color="auto"/>
            </w:tcBorders>
            <w:vAlign w:val="center"/>
          </w:tcPr>
          <w:p w14:paraId="780DF05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14:paraId="49C9BD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14:paraId="5B6963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r>
      <w:tr w:rsidR="008F275D" w14:paraId="5BE1893D"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C242D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448" w:type="dxa"/>
            <w:tcBorders>
              <w:top w:val="single" w:sz="6" w:space="0" w:color="auto"/>
              <w:left w:val="single" w:sz="6" w:space="0" w:color="auto"/>
              <w:bottom w:val="single" w:sz="6" w:space="0" w:color="auto"/>
              <w:right w:val="single" w:sz="6" w:space="0" w:color="auto"/>
            </w:tcBorders>
            <w:vAlign w:val="center"/>
          </w:tcPr>
          <w:p w14:paraId="32E43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14:paraId="77AA50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r>
      <w:tr w:rsidR="008F275D" w14:paraId="35DC9018"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765ADC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448" w:type="dxa"/>
            <w:tcBorders>
              <w:top w:val="single" w:sz="6" w:space="0" w:color="auto"/>
              <w:left w:val="single" w:sz="6" w:space="0" w:color="auto"/>
              <w:bottom w:val="single" w:sz="6" w:space="0" w:color="auto"/>
              <w:right w:val="single" w:sz="6" w:space="0" w:color="auto"/>
            </w:tcBorders>
            <w:vAlign w:val="center"/>
          </w:tcPr>
          <w:p w14:paraId="16D47C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70ACF2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r>
      <w:tr w:rsidR="008F275D" w14:paraId="0604B040"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6990BC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448" w:type="dxa"/>
            <w:tcBorders>
              <w:top w:val="single" w:sz="6" w:space="0" w:color="auto"/>
              <w:left w:val="single" w:sz="6" w:space="0" w:color="auto"/>
              <w:bottom w:val="single" w:sz="6" w:space="0" w:color="auto"/>
              <w:right w:val="single" w:sz="6" w:space="0" w:color="auto"/>
            </w:tcBorders>
            <w:vAlign w:val="center"/>
          </w:tcPr>
          <w:p w14:paraId="709EC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15D0CA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r>
      <w:tr w:rsidR="008F275D" w14:paraId="6F17F186"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7CEA40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448" w:type="dxa"/>
            <w:tcBorders>
              <w:top w:val="single" w:sz="6" w:space="0" w:color="auto"/>
              <w:left w:val="single" w:sz="6" w:space="0" w:color="auto"/>
              <w:bottom w:val="single" w:sz="6" w:space="0" w:color="auto"/>
              <w:right w:val="single" w:sz="6" w:space="0" w:color="auto"/>
            </w:tcBorders>
            <w:vAlign w:val="center"/>
          </w:tcPr>
          <w:p w14:paraId="41C498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2E257C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r>
      <w:tr w:rsidR="008F275D" w14:paraId="7EE8C83B"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0499A5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448" w:type="dxa"/>
            <w:tcBorders>
              <w:top w:val="single" w:sz="6" w:space="0" w:color="auto"/>
              <w:left w:val="single" w:sz="6" w:space="0" w:color="auto"/>
              <w:bottom w:val="single" w:sz="6" w:space="0" w:color="auto"/>
              <w:right w:val="single" w:sz="6" w:space="0" w:color="auto"/>
            </w:tcBorders>
            <w:vAlign w:val="center"/>
          </w:tcPr>
          <w:p w14:paraId="156866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614068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r>
      <w:tr w:rsidR="008F275D" w14:paraId="1AF1D959"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4356696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448" w:type="dxa"/>
            <w:tcBorders>
              <w:top w:val="single" w:sz="6" w:space="0" w:color="auto"/>
              <w:left w:val="single" w:sz="6" w:space="0" w:color="auto"/>
              <w:bottom w:val="single" w:sz="6" w:space="0" w:color="auto"/>
              <w:right w:val="single" w:sz="6" w:space="0" w:color="auto"/>
            </w:tcBorders>
            <w:vAlign w:val="center"/>
          </w:tcPr>
          <w:p w14:paraId="6515A8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0AEC01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r>
      <w:tr w:rsidR="008F275D" w14:paraId="5EE5D513"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4B2BDB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448" w:type="dxa"/>
            <w:tcBorders>
              <w:top w:val="single" w:sz="6" w:space="0" w:color="auto"/>
              <w:left w:val="single" w:sz="6" w:space="0" w:color="auto"/>
              <w:bottom w:val="single" w:sz="6" w:space="0" w:color="auto"/>
              <w:right w:val="single" w:sz="6" w:space="0" w:color="auto"/>
            </w:tcBorders>
            <w:vAlign w:val="center"/>
          </w:tcPr>
          <w:p w14:paraId="6C93E2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14:paraId="006287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r>
      <w:tr w:rsidR="008F275D" w14:paraId="433A6370"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322C119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448" w:type="dxa"/>
            <w:tcBorders>
              <w:top w:val="single" w:sz="6" w:space="0" w:color="auto"/>
              <w:left w:val="single" w:sz="6" w:space="0" w:color="auto"/>
              <w:bottom w:val="single" w:sz="6" w:space="0" w:color="auto"/>
              <w:right w:val="single" w:sz="6" w:space="0" w:color="auto"/>
            </w:tcBorders>
            <w:vAlign w:val="center"/>
          </w:tcPr>
          <w:p w14:paraId="5FAAE3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39F33B6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r>
      <w:tr w:rsidR="008F275D" w14:paraId="2D6EF4E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3205A0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448" w:type="dxa"/>
            <w:tcBorders>
              <w:top w:val="single" w:sz="6" w:space="0" w:color="auto"/>
              <w:left w:val="single" w:sz="6" w:space="0" w:color="auto"/>
              <w:bottom w:val="single" w:sz="6" w:space="0" w:color="auto"/>
              <w:right w:val="single" w:sz="6" w:space="0" w:color="auto"/>
            </w:tcBorders>
            <w:vAlign w:val="center"/>
          </w:tcPr>
          <w:p w14:paraId="1CD9B6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6739BF5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r>
      <w:tr w:rsidR="008F275D" w14:paraId="139A32CB"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4B528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448" w:type="dxa"/>
            <w:tcBorders>
              <w:top w:val="single" w:sz="6" w:space="0" w:color="auto"/>
              <w:left w:val="single" w:sz="6" w:space="0" w:color="auto"/>
              <w:bottom w:val="single" w:sz="6" w:space="0" w:color="auto"/>
              <w:right w:val="single" w:sz="6" w:space="0" w:color="auto"/>
            </w:tcBorders>
            <w:vAlign w:val="center"/>
          </w:tcPr>
          <w:p w14:paraId="04CCF7D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64D03D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r>
      <w:tr w:rsidR="008F275D" w14:paraId="6440FB76"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1D9B52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448" w:type="dxa"/>
            <w:tcBorders>
              <w:top w:val="single" w:sz="6" w:space="0" w:color="auto"/>
              <w:left w:val="single" w:sz="6" w:space="0" w:color="auto"/>
              <w:bottom w:val="single" w:sz="6" w:space="0" w:color="auto"/>
              <w:right w:val="single" w:sz="6" w:space="0" w:color="auto"/>
            </w:tcBorders>
            <w:vAlign w:val="center"/>
          </w:tcPr>
          <w:p w14:paraId="6AC1F0F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14:paraId="2D45A7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r>
      <w:tr w:rsidR="008F275D" w14:paraId="2D8C8F51"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BFBDD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448" w:type="dxa"/>
            <w:tcBorders>
              <w:top w:val="single" w:sz="6" w:space="0" w:color="auto"/>
              <w:left w:val="single" w:sz="6" w:space="0" w:color="auto"/>
              <w:bottom w:val="single" w:sz="6" w:space="0" w:color="auto"/>
              <w:right w:val="single" w:sz="6" w:space="0" w:color="auto"/>
            </w:tcBorders>
            <w:vAlign w:val="center"/>
          </w:tcPr>
          <w:p w14:paraId="785DCB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14:paraId="4163D2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r>
      <w:tr w:rsidR="008F275D" w14:paraId="4A552AE2"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462E99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448" w:type="dxa"/>
            <w:tcBorders>
              <w:top w:val="single" w:sz="6" w:space="0" w:color="auto"/>
              <w:left w:val="single" w:sz="6" w:space="0" w:color="auto"/>
              <w:bottom w:val="single" w:sz="6" w:space="0" w:color="auto"/>
              <w:right w:val="single" w:sz="6" w:space="0" w:color="auto"/>
            </w:tcBorders>
            <w:vAlign w:val="center"/>
          </w:tcPr>
          <w:p w14:paraId="61A85D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14:paraId="132696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r>
      <w:tr w:rsidR="008F275D" w14:paraId="2BBFC0D4"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405AF2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448" w:type="dxa"/>
            <w:tcBorders>
              <w:top w:val="single" w:sz="6" w:space="0" w:color="auto"/>
              <w:left w:val="single" w:sz="6" w:space="0" w:color="auto"/>
              <w:bottom w:val="single" w:sz="6" w:space="0" w:color="auto"/>
              <w:right w:val="single" w:sz="6" w:space="0" w:color="auto"/>
            </w:tcBorders>
            <w:vAlign w:val="center"/>
          </w:tcPr>
          <w:p w14:paraId="7C1111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35D0F1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r>
      <w:tr w:rsidR="008F275D" w14:paraId="28DBB3D0"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6555B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7448" w:type="dxa"/>
            <w:tcBorders>
              <w:top w:val="single" w:sz="6" w:space="0" w:color="auto"/>
              <w:left w:val="single" w:sz="6" w:space="0" w:color="auto"/>
              <w:bottom w:val="single" w:sz="6" w:space="0" w:color="auto"/>
              <w:right w:val="single" w:sz="6" w:space="0" w:color="auto"/>
            </w:tcBorders>
            <w:vAlign w:val="center"/>
          </w:tcPr>
          <w:p w14:paraId="4397EF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14:paraId="36CE71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r>
      <w:tr w:rsidR="008F275D" w14:paraId="521CB40B"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F8E0D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448" w:type="dxa"/>
            <w:tcBorders>
              <w:top w:val="single" w:sz="6" w:space="0" w:color="auto"/>
              <w:left w:val="single" w:sz="6" w:space="0" w:color="auto"/>
              <w:bottom w:val="single" w:sz="6" w:space="0" w:color="auto"/>
              <w:right w:val="single" w:sz="6" w:space="0" w:color="auto"/>
            </w:tcBorders>
            <w:vAlign w:val="center"/>
          </w:tcPr>
          <w:p w14:paraId="57A11B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14:paraId="5AAA4B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r>
      <w:tr w:rsidR="008F275D" w14:paraId="2DA715EF"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3233F83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448" w:type="dxa"/>
            <w:tcBorders>
              <w:top w:val="single" w:sz="6" w:space="0" w:color="auto"/>
              <w:left w:val="single" w:sz="6" w:space="0" w:color="auto"/>
              <w:bottom w:val="single" w:sz="6" w:space="0" w:color="auto"/>
              <w:right w:val="single" w:sz="6" w:space="0" w:color="auto"/>
            </w:tcBorders>
            <w:vAlign w:val="center"/>
          </w:tcPr>
          <w:p w14:paraId="0EC637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14:paraId="6541F0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r>
      <w:tr w:rsidR="008F275D" w14:paraId="6D2E62C9"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7E013E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448" w:type="dxa"/>
            <w:tcBorders>
              <w:top w:val="single" w:sz="6" w:space="0" w:color="auto"/>
              <w:left w:val="single" w:sz="6" w:space="0" w:color="auto"/>
              <w:bottom w:val="single" w:sz="6" w:space="0" w:color="auto"/>
              <w:right w:val="single" w:sz="6" w:space="0" w:color="auto"/>
            </w:tcBorders>
            <w:vAlign w:val="center"/>
          </w:tcPr>
          <w:p w14:paraId="10D220A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14:paraId="683C52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80.0</w:t>
            </w:r>
          </w:p>
        </w:tc>
      </w:tr>
      <w:tr w:rsidR="008F275D" w14:paraId="35EF9948"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7909A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448" w:type="dxa"/>
            <w:tcBorders>
              <w:top w:val="single" w:sz="6" w:space="0" w:color="auto"/>
              <w:left w:val="single" w:sz="6" w:space="0" w:color="auto"/>
              <w:bottom w:val="single" w:sz="6" w:space="0" w:color="auto"/>
              <w:right w:val="single" w:sz="6" w:space="0" w:color="auto"/>
            </w:tcBorders>
            <w:vAlign w:val="center"/>
          </w:tcPr>
          <w:p w14:paraId="718F85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14:paraId="2A12FF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r>
      <w:tr w:rsidR="008F275D" w14:paraId="6FB07774"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43D835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7448" w:type="dxa"/>
            <w:tcBorders>
              <w:top w:val="single" w:sz="6" w:space="0" w:color="auto"/>
              <w:left w:val="single" w:sz="6" w:space="0" w:color="auto"/>
              <w:bottom w:val="single" w:sz="6" w:space="0" w:color="auto"/>
              <w:right w:val="single" w:sz="6" w:space="0" w:color="auto"/>
            </w:tcBorders>
            <w:vAlign w:val="center"/>
          </w:tcPr>
          <w:p w14:paraId="588E06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14:paraId="5B8DF30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r>
      <w:tr w:rsidR="008F275D" w14:paraId="258EF991"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FE394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448" w:type="dxa"/>
            <w:tcBorders>
              <w:top w:val="single" w:sz="6" w:space="0" w:color="auto"/>
              <w:left w:val="single" w:sz="6" w:space="0" w:color="auto"/>
              <w:bottom w:val="single" w:sz="6" w:space="0" w:color="auto"/>
              <w:right w:val="single" w:sz="6" w:space="0" w:color="auto"/>
            </w:tcBorders>
            <w:vAlign w:val="center"/>
          </w:tcPr>
          <w:p w14:paraId="38BC3A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281AC1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r>
      <w:tr w:rsidR="008F275D" w14:paraId="34EDE21C"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90900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448" w:type="dxa"/>
            <w:tcBorders>
              <w:top w:val="single" w:sz="6" w:space="0" w:color="auto"/>
              <w:left w:val="single" w:sz="6" w:space="0" w:color="auto"/>
              <w:bottom w:val="single" w:sz="6" w:space="0" w:color="auto"/>
              <w:right w:val="single" w:sz="6" w:space="0" w:color="auto"/>
            </w:tcBorders>
            <w:vAlign w:val="center"/>
          </w:tcPr>
          <w:p w14:paraId="695D4E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3B9A99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r>
      <w:tr w:rsidR="008F275D" w14:paraId="2F7BDE9A"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5081EF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448" w:type="dxa"/>
            <w:tcBorders>
              <w:top w:val="single" w:sz="6" w:space="0" w:color="auto"/>
              <w:left w:val="single" w:sz="6" w:space="0" w:color="auto"/>
              <w:bottom w:val="single" w:sz="6" w:space="0" w:color="auto"/>
              <w:right w:val="single" w:sz="6" w:space="0" w:color="auto"/>
            </w:tcBorders>
            <w:vAlign w:val="center"/>
          </w:tcPr>
          <w:p w14:paraId="4398DE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5AACBA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96</w:t>
            </w:r>
          </w:p>
        </w:tc>
      </w:tr>
      <w:tr w:rsidR="008F275D" w14:paraId="5414B9E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3E17777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448" w:type="dxa"/>
            <w:tcBorders>
              <w:top w:val="single" w:sz="6" w:space="0" w:color="auto"/>
              <w:left w:val="single" w:sz="6" w:space="0" w:color="auto"/>
              <w:bottom w:val="single" w:sz="6" w:space="0" w:color="auto"/>
              <w:right w:val="single" w:sz="6" w:space="0" w:color="auto"/>
            </w:tcBorders>
            <w:vAlign w:val="center"/>
          </w:tcPr>
          <w:p w14:paraId="254EC8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14:paraId="5A71A00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81.9</w:t>
            </w:r>
          </w:p>
        </w:tc>
      </w:tr>
      <w:tr w:rsidR="008F275D" w14:paraId="78D4FEF5"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3A2BD35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448" w:type="dxa"/>
            <w:tcBorders>
              <w:top w:val="single" w:sz="6" w:space="0" w:color="auto"/>
              <w:left w:val="single" w:sz="6" w:space="0" w:color="auto"/>
              <w:bottom w:val="single" w:sz="6" w:space="0" w:color="auto"/>
              <w:right w:val="single" w:sz="6" w:space="0" w:color="auto"/>
            </w:tcBorders>
            <w:vAlign w:val="center"/>
          </w:tcPr>
          <w:p w14:paraId="3E5697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14:paraId="1AFD0C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r>
      <w:tr w:rsidR="008F275D" w14:paraId="667E625D"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1E45FE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448" w:type="dxa"/>
            <w:tcBorders>
              <w:top w:val="single" w:sz="6" w:space="0" w:color="auto"/>
              <w:left w:val="single" w:sz="6" w:space="0" w:color="auto"/>
              <w:bottom w:val="single" w:sz="6" w:space="0" w:color="auto"/>
              <w:right w:val="single" w:sz="6" w:space="0" w:color="auto"/>
            </w:tcBorders>
            <w:vAlign w:val="center"/>
          </w:tcPr>
          <w:p w14:paraId="7E37EA3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22026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G40.4</w:t>
            </w:r>
          </w:p>
        </w:tc>
      </w:tr>
      <w:tr w:rsidR="008F275D" w14:paraId="1C4182D5"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1990715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7448" w:type="dxa"/>
            <w:tcBorders>
              <w:top w:val="single" w:sz="6" w:space="0" w:color="auto"/>
              <w:left w:val="single" w:sz="6" w:space="0" w:color="auto"/>
              <w:bottom w:val="single" w:sz="6" w:space="0" w:color="auto"/>
              <w:right w:val="single" w:sz="6" w:space="0" w:color="auto"/>
            </w:tcBorders>
            <w:vAlign w:val="center"/>
          </w:tcPr>
          <w:p w14:paraId="5558CB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14:paraId="4A7597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E76.0 E76.1</w:t>
            </w:r>
          </w:p>
        </w:tc>
      </w:tr>
      <w:tr w:rsidR="008F275D" w14:paraId="19BB5676"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844F8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7448" w:type="dxa"/>
            <w:tcBorders>
              <w:top w:val="single" w:sz="6" w:space="0" w:color="auto"/>
              <w:left w:val="single" w:sz="6" w:space="0" w:color="auto"/>
              <w:bottom w:val="single" w:sz="6" w:space="0" w:color="auto"/>
              <w:right w:val="single" w:sz="6" w:space="0" w:color="auto"/>
            </w:tcBorders>
            <w:vAlign w:val="center"/>
          </w:tcPr>
          <w:p w14:paraId="290B84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14:paraId="39D41F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r>
      <w:tr w:rsidR="008F275D" w14:paraId="4A26FA89"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42F0B1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7448" w:type="dxa"/>
            <w:tcBorders>
              <w:top w:val="single" w:sz="6" w:space="0" w:color="auto"/>
              <w:left w:val="single" w:sz="6" w:space="0" w:color="auto"/>
              <w:bottom w:val="single" w:sz="6" w:space="0" w:color="auto"/>
              <w:right w:val="single" w:sz="6" w:space="0" w:color="auto"/>
            </w:tcBorders>
            <w:vAlign w:val="center"/>
          </w:tcPr>
          <w:p w14:paraId="26C524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7421A7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D82.4</w:t>
            </w:r>
          </w:p>
        </w:tc>
      </w:tr>
      <w:tr w:rsidR="008F275D" w14:paraId="431C6EC1"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46639E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7448" w:type="dxa"/>
            <w:tcBorders>
              <w:top w:val="single" w:sz="6" w:space="0" w:color="auto"/>
              <w:left w:val="single" w:sz="6" w:space="0" w:color="auto"/>
              <w:bottom w:val="single" w:sz="6" w:space="0" w:color="auto"/>
              <w:right w:val="single" w:sz="6" w:space="0" w:color="auto"/>
            </w:tcBorders>
            <w:vAlign w:val="center"/>
          </w:tcPr>
          <w:p w14:paraId="70C82E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AABFD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87.1</w:t>
            </w:r>
          </w:p>
        </w:tc>
      </w:tr>
      <w:tr w:rsidR="008F275D" w14:paraId="42052243"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34D1BF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7448" w:type="dxa"/>
            <w:tcBorders>
              <w:top w:val="single" w:sz="6" w:space="0" w:color="auto"/>
              <w:left w:val="single" w:sz="6" w:space="0" w:color="auto"/>
              <w:bottom w:val="single" w:sz="6" w:space="0" w:color="auto"/>
              <w:right w:val="single" w:sz="6" w:space="0" w:color="auto"/>
            </w:tcBorders>
            <w:vAlign w:val="center"/>
          </w:tcPr>
          <w:p w14:paraId="6DBCAA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79E42F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E83.3</w:t>
            </w:r>
          </w:p>
        </w:tc>
      </w:tr>
      <w:tr w:rsidR="008F275D" w14:paraId="10F1B04A"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A00434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32</w:t>
            </w:r>
          </w:p>
        </w:tc>
        <w:tc>
          <w:tcPr>
            <w:tcW w:w="7448" w:type="dxa"/>
            <w:tcBorders>
              <w:top w:val="single" w:sz="6" w:space="0" w:color="auto"/>
              <w:left w:val="single" w:sz="6" w:space="0" w:color="auto"/>
              <w:bottom w:val="single" w:sz="6" w:space="0" w:color="auto"/>
              <w:right w:val="single" w:sz="6" w:space="0" w:color="auto"/>
            </w:tcBorders>
            <w:vAlign w:val="center"/>
          </w:tcPr>
          <w:p w14:paraId="5721B39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color w:val="444950"/>
                <w:sz w:val="20"/>
                <w:szCs w:val="20"/>
                <w:lang w:val="en-US"/>
              </w:rPr>
              <w:t>განშტოებულჯაჭვიანი ამინომჟავების მეტაბოლიზმის სხვა დარღვევები</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14:paraId="42F375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E71</w:t>
            </w:r>
            <w:r>
              <w:rPr>
                <w:rFonts w:ascii="Sylfaen" w:hAnsi="Sylfaen" w:cs="Sylfaen"/>
                <w:noProof/>
                <w:sz w:val="20"/>
                <w:szCs w:val="20"/>
                <w:lang w:val="ka-GE" w:eastAsia="ka-GE"/>
              </w:rPr>
              <w:t>.1</w:t>
            </w:r>
          </w:p>
        </w:tc>
      </w:tr>
      <w:tr w:rsidR="008F275D" w14:paraId="344F67F4"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304C9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33</w:t>
            </w:r>
          </w:p>
        </w:tc>
        <w:tc>
          <w:tcPr>
            <w:tcW w:w="7448" w:type="dxa"/>
            <w:tcBorders>
              <w:top w:val="single" w:sz="6" w:space="0" w:color="auto"/>
              <w:left w:val="single" w:sz="6" w:space="0" w:color="auto"/>
              <w:bottom w:val="single" w:sz="6" w:space="0" w:color="auto"/>
              <w:right w:val="single" w:sz="6" w:space="0" w:color="auto"/>
            </w:tcBorders>
            <w:vAlign w:val="center"/>
          </w:tcPr>
          <w:p w14:paraId="09AD13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4FC785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E77.8</w:t>
            </w:r>
          </w:p>
        </w:tc>
      </w:tr>
    </w:tbl>
    <w:p w14:paraId="6553B99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5804517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№16.2 </w:t>
      </w:r>
    </w:p>
    <w:p w14:paraId="38B61A1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3D14F3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14:paraId="67D11FD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Layout w:type="fixed"/>
        <w:tblCellMar>
          <w:left w:w="15" w:type="dxa"/>
          <w:right w:w="15" w:type="dxa"/>
        </w:tblCellMar>
        <w:tblLook w:val="0000" w:firstRow="0" w:lastRow="0" w:firstColumn="0" w:lastColumn="0" w:noHBand="0" w:noVBand="0"/>
      </w:tblPr>
      <w:tblGrid>
        <w:gridCol w:w="568"/>
        <w:gridCol w:w="6204"/>
        <w:gridCol w:w="1055"/>
        <w:gridCol w:w="1529"/>
      </w:tblGrid>
      <w:tr w:rsidR="008F275D" w14:paraId="37144500" w14:textId="77777777">
        <w:trPr>
          <w:trHeight w:val="727"/>
        </w:trPr>
        <w:tc>
          <w:tcPr>
            <w:tcW w:w="568" w:type="dxa"/>
            <w:tcBorders>
              <w:top w:val="single" w:sz="6" w:space="0" w:color="auto"/>
              <w:left w:val="single" w:sz="6" w:space="0" w:color="auto"/>
              <w:bottom w:val="single" w:sz="6" w:space="0" w:color="auto"/>
              <w:right w:val="single" w:sz="6" w:space="0" w:color="auto"/>
            </w:tcBorders>
            <w:vAlign w:val="center"/>
          </w:tcPr>
          <w:p w14:paraId="5CBFB2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04" w:type="dxa"/>
            <w:tcBorders>
              <w:top w:val="single" w:sz="6" w:space="0" w:color="auto"/>
              <w:left w:val="single" w:sz="6" w:space="0" w:color="auto"/>
              <w:bottom w:val="single" w:sz="6" w:space="0" w:color="auto"/>
              <w:right w:val="single" w:sz="6" w:space="0" w:color="auto"/>
            </w:tcBorders>
            <w:vAlign w:val="center"/>
          </w:tcPr>
          <w:p w14:paraId="413697C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14:paraId="666A5E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14:paraId="19A8E1F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1529" w:type="dxa"/>
            <w:tcBorders>
              <w:top w:val="single" w:sz="6" w:space="0" w:color="auto"/>
              <w:left w:val="single" w:sz="6" w:space="0" w:color="auto"/>
              <w:bottom w:val="single" w:sz="6" w:space="0" w:color="auto"/>
              <w:right w:val="single" w:sz="6" w:space="0" w:color="auto"/>
            </w:tcBorders>
            <w:vAlign w:val="center"/>
          </w:tcPr>
          <w:p w14:paraId="7EF278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p>
        </w:tc>
      </w:tr>
      <w:tr w:rsidR="008F275D" w14:paraId="08FBA226"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1FA7F52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14:paraId="0975B9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046ABF9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14:paraId="0E4505C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4284E143"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388853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14:paraId="60EA3C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152201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K50</w:t>
            </w:r>
          </w:p>
        </w:tc>
        <w:tc>
          <w:tcPr>
            <w:tcW w:w="1529" w:type="dxa"/>
            <w:tcBorders>
              <w:top w:val="single" w:sz="6" w:space="0" w:color="auto"/>
              <w:left w:val="single" w:sz="6" w:space="0" w:color="auto"/>
              <w:bottom w:val="single" w:sz="6" w:space="0" w:color="auto"/>
              <w:right w:val="single" w:sz="6" w:space="0" w:color="auto"/>
            </w:tcBorders>
            <w:vAlign w:val="center"/>
          </w:tcPr>
          <w:p w14:paraId="549DBD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8F275D" w14:paraId="5F637898"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7EC2AC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14:paraId="0D6E9F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14:paraId="67DE97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K90.4</w:t>
            </w:r>
          </w:p>
        </w:tc>
        <w:tc>
          <w:tcPr>
            <w:tcW w:w="1529" w:type="dxa"/>
            <w:tcBorders>
              <w:top w:val="single" w:sz="6" w:space="0" w:color="auto"/>
              <w:left w:val="single" w:sz="6" w:space="0" w:color="auto"/>
              <w:bottom w:val="single" w:sz="6" w:space="0" w:color="auto"/>
              <w:right w:val="single" w:sz="6" w:space="0" w:color="auto"/>
            </w:tcBorders>
            <w:vAlign w:val="center"/>
          </w:tcPr>
          <w:p w14:paraId="6156F0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8F275D" w14:paraId="20644C26"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06165A6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14:paraId="2296EC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55" w:type="dxa"/>
            <w:tcBorders>
              <w:top w:val="single" w:sz="6" w:space="0" w:color="auto"/>
              <w:left w:val="single" w:sz="6" w:space="0" w:color="auto"/>
              <w:bottom w:val="single" w:sz="6" w:space="0" w:color="auto"/>
              <w:right w:val="single" w:sz="6" w:space="0" w:color="auto"/>
            </w:tcBorders>
            <w:vAlign w:val="center"/>
          </w:tcPr>
          <w:p w14:paraId="12FE7E0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14:paraId="48347B2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8F275D" w14:paraId="43D0888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42CA19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14:paraId="5E37CF7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14:paraId="1E1E136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M33.0</w:t>
            </w:r>
          </w:p>
        </w:tc>
        <w:tc>
          <w:tcPr>
            <w:tcW w:w="1529" w:type="dxa"/>
            <w:tcBorders>
              <w:top w:val="single" w:sz="6" w:space="0" w:color="auto"/>
              <w:left w:val="single" w:sz="6" w:space="0" w:color="auto"/>
              <w:bottom w:val="single" w:sz="6" w:space="0" w:color="auto"/>
              <w:right w:val="single" w:sz="6" w:space="0" w:color="auto"/>
            </w:tcBorders>
            <w:vAlign w:val="center"/>
          </w:tcPr>
          <w:p w14:paraId="02DBC2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0EDF7B37"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3213A6B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14:paraId="36EFF0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2DF220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M08.1</w:t>
            </w:r>
          </w:p>
        </w:tc>
        <w:tc>
          <w:tcPr>
            <w:tcW w:w="1529" w:type="dxa"/>
            <w:tcBorders>
              <w:top w:val="single" w:sz="6" w:space="0" w:color="auto"/>
              <w:left w:val="single" w:sz="6" w:space="0" w:color="auto"/>
              <w:bottom w:val="single" w:sz="6" w:space="0" w:color="auto"/>
              <w:right w:val="single" w:sz="6" w:space="0" w:color="auto"/>
            </w:tcBorders>
            <w:vAlign w:val="center"/>
          </w:tcPr>
          <w:p w14:paraId="3CC28E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8F275D" w14:paraId="75CD171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E86B19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14:paraId="0058BC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6746A2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M02.3</w:t>
            </w:r>
          </w:p>
        </w:tc>
        <w:tc>
          <w:tcPr>
            <w:tcW w:w="1529" w:type="dxa"/>
            <w:tcBorders>
              <w:top w:val="single" w:sz="6" w:space="0" w:color="auto"/>
              <w:left w:val="single" w:sz="6" w:space="0" w:color="auto"/>
              <w:bottom w:val="single" w:sz="6" w:space="0" w:color="auto"/>
              <w:right w:val="single" w:sz="6" w:space="0" w:color="auto"/>
            </w:tcBorders>
            <w:vAlign w:val="center"/>
          </w:tcPr>
          <w:p w14:paraId="1BDC845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0283986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7FC2E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14:paraId="008012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14:paraId="4C4428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M34</w:t>
            </w:r>
          </w:p>
        </w:tc>
        <w:tc>
          <w:tcPr>
            <w:tcW w:w="1529" w:type="dxa"/>
            <w:tcBorders>
              <w:top w:val="single" w:sz="6" w:space="0" w:color="auto"/>
              <w:left w:val="single" w:sz="6" w:space="0" w:color="auto"/>
              <w:bottom w:val="single" w:sz="6" w:space="0" w:color="auto"/>
              <w:right w:val="single" w:sz="6" w:space="0" w:color="auto"/>
            </w:tcBorders>
            <w:vAlign w:val="center"/>
          </w:tcPr>
          <w:p w14:paraId="6DC6E67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09ED163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0D7989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14:paraId="0A9E7E3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14:paraId="7D5C60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M32</w:t>
            </w:r>
          </w:p>
        </w:tc>
        <w:tc>
          <w:tcPr>
            <w:tcW w:w="1529" w:type="dxa"/>
            <w:tcBorders>
              <w:top w:val="single" w:sz="6" w:space="0" w:color="auto"/>
              <w:left w:val="single" w:sz="6" w:space="0" w:color="auto"/>
              <w:bottom w:val="single" w:sz="6" w:space="0" w:color="auto"/>
              <w:right w:val="single" w:sz="6" w:space="0" w:color="auto"/>
            </w:tcBorders>
            <w:vAlign w:val="center"/>
          </w:tcPr>
          <w:p w14:paraId="5BE20B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68B8A891"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7791C8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14:paraId="2C48793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735F8E8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M31.3</w:t>
            </w:r>
          </w:p>
        </w:tc>
        <w:tc>
          <w:tcPr>
            <w:tcW w:w="1529" w:type="dxa"/>
            <w:tcBorders>
              <w:top w:val="single" w:sz="6" w:space="0" w:color="auto"/>
              <w:left w:val="single" w:sz="6" w:space="0" w:color="auto"/>
              <w:bottom w:val="single" w:sz="6" w:space="0" w:color="auto"/>
              <w:right w:val="single" w:sz="6" w:space="0" w:color="auto"/>
            </w:tcBorders>
            <w:vAlign w:val="center"/>
          </w:tcPr>
          <w:p w14:paraId="33EB661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0415A470"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0F27BA9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14:paraId="022CF1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1143C2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M30.2</w:t>
            </w:r>
          </w:p>
        </w:tc>
        <w:tc>
          <w:tcPr>
            <w:tcW w:w="1529" w:type="dxa"/>
            <w:tcBorders>
              <w:top w:val="single" w:sz="6" w:space="0" w:color="auto"/>
              <w:left w:val="single" w:sz="6" w:space="0" w:color="auto"/>
              <w:bottom w:val="single" w:sz="6" w:space="0" w:color="auto"/>
              <w:right w:val="single" w:sz="6" w:space="0" w:color="auto"/>
            </w:tcBorders>
            <w:vAlign w:val="center"/>
          </w:tcPr>
          <w:p w14:paraId="6F900B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1E9E7F6B"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4D52111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14:paraId="60656B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14:paraId="2DD536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M30.3</w:t>
            </w:r>
          </w:p>
        </w:tc>
        <w:tc>
          <w:tcPr>
            <w:tcW w:w="1529" w:type="dxa"/>
            <w:tcBorders>
              <w:top w:val="single" w:sz="6" w:space="0" w:color="auto"/>
              <w:left w:val="single" w:sz="6" w:space="0" w:color="auto"/>
              <w:bottom w:val="single" w:sz="6" w:space="0" w:color="auto"/>
              <w:right w:val="single" w:sz="6" w:space="0" w:color="auto"/>
            </w:tcBorders>
            <w:vAlign w:val="center"/>
          </w:tcPr>
          <w:p w14:paraId="679A1E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0264BEE5"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418AE6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14:paraId="08C3BE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586491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Е10</w:t>
            </w:r>
          </w:p>
        </w:tc>
        <w:tc>
          <w:tcPr>
            <w:tcW w:w="1529" w:type="dxa"/>
            <w:tcBorders>
              <w:top w:val="single" w:sz="6" w:space="0" w:color="auto"/>
              <w:left w:val="single" w:sz="6" w:space="0" w:color="auto"/>
              <w:bottom w:val="single" w:sz="6" w:space="0" w:color="auto"/>
              <w:right w:val="single" w:sz="6" w:space="0" w:color="auto"/>
            </w:tcBorders>
            <w:vAlign w:val="center"/>
          </w:tcPr>
          <w:p w14:paraId="253F24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506</w:t>
            </w:r>
          </w:p>
        </w:tc>
      </w:tr>
      <w:tr w:rsidR="008F275D" w14:paraId="1AD79465"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6DFBF6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14:paraId="761E773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14:paraId="09D0ED2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Q78.0</w:t>
            </w:r>
          </w:p>
        </w:tc>
        <w:tc>
          <w:tcPr>
            <w:tcW w:w="1529" w:type="dxa"/>
            <w:tcBorders>
              <w:top w:val="single" w:sz="6" w:space="0" w:color="auto"/>
              <w:left w:val="single" w:sz="6" w:space="0" w:color="auto"/>
              <w:bottom w:val="single" w:sz="6" w:space="0" w:color="auto"/>
              <w:right w:val="single" w:sz="6" w:space="0" w:color="auto"/>
            </w:tcBorders>
            <w:vAlign w:val="center"/>
          </w:tcPr>
          <w:p w14:paraId="2F2789A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609</w:t>
            </w:r>
          </w:p>
        </w:tc>
      </w:tr>
      <w:tr w:rsidR="008F275D" w14:paraId="79CE0460"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5B64B54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14:paraId="418BC6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2A4A140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w:t>
            </w:r>
          </w:p>
        </w:tc>
        <w:tc>
          <w:tcPr>
            <w:tcW w:w="1529" w:type="dxa"/>
            <w:tcBorders>
              <w:top w:val="single" w:sz="6" w:space="0" w:color="auto"/>
              <w:left w:val="single" w:sz="6" w:space="0" w:color="auto"/>
              <w:bottom w:val="single" w:sz="6" w:space="0" w:color="auto"/>
              <w:right w:val="single" w:sz="6" w:space="0" w:color="auto"/>
            </w:tcBorders>
            <w:vAlign w:val="center"/>
          </w:tcPr>
          <w:p w14:paraId="76F03FD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415</w:t>
            </w:r>
          </w:p>
        </w:tc>
      </w:tr>
      <w:tr w:rsidR="008F275D" w14:paraId="09E2D93D"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F8ADF0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14:paraId="3D9A9E4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14:paraId="6FB7E7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M86.6</w:t>
            </w:r>
          </w:p>
        </w:tc>
        <w:tc>
          <w:tcPr>
            <w:tcW w:w="1529" w:type="dxa"/>
            <w:tcBorders>
              <w:top w:val="single" w:sz="6" w:space="0" w:color="auto"/>
              <w:left w:val="single" w:sz="6" w:space="0" w:color="auto"/>
              <w:bottom w:val="single" w:sz="6" w:space="0" w:color="auto"/>
              <w:right w:val="single" w:sz="6" w:space="0" w:color="auto"/>
            </w:tcBorders>
            <w:vAlign w:val="center"/>
          </w:tcPr>
          <w:p w14:paraId="7D498E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8F275D" w14:paraId="58894DEC"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5EB49E4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14:paraId="5227D3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მინკოვსკი-შოფარის ჰემოლიზური ანემია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14:paraId="5CF204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D58</w:t>
            </w:r>
            <w:r>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14:paraId="4BB0CB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8F275D" w14:paraId="7E3F0CFC"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67F4D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14:paraId="7CDB36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14:paraId="00C6F2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D56.1</w:t>
            </w:r>
          </w:p>
        </w:tc>
        <w:tc>
          <w:tcPr>
            <w:tcW w:w="1529" w:type="dxa"/>
            <w:tcBorders>
              <w:top w:val="single" w:sz="6" w:space="0" w:color="auto"/>
              <w:left w:val="single" w:sz="6" w:space="0" w:color="auto"/>
              <w:bottom w:val="single" w:sz="6" w:space="0" w:color="auto"/>
              <w:right w:val="single" w:sz="6" w:space="0" w:color="auto"/>
            </w:tcBorders>
            <w:vAlign w:val="center"/>
          </w:tcPr>
          <w:p w14:paraId="6B5385C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0364815F"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3E21D0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14:paraId="24815F2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14:paraId="122C366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w:t>
            </w:r>
          </w:p>
        </w:tc>
        <w:tc>
          <w:tcPr>
            <w:tcW w:w="1529" w:type="dxa"/>
            <w:tcBorders>
              <w:top w:val="single" w:sz="6" w:space="0" w:color="auto"/>
              <w:left w:val="single" w:sz="6" w:space="0" w:color="auto"/>
              <w:bottom w:val="single" w:sz="6" w:space="0" w:color="auto"/>
              <w:right w:val="single" w:sz="6" w:space="0" w:color="auto"/>
            </w:tcBorders>
            <w:vAlign w:val="center"/>
          </w:tcPr>
          <w:p w14:paraId="4530FCF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6115FA1B"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41C3C87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14:paraId="0EEF5F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14:paraId="1029771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D59.8</w:t>
            </w:r>
          </w:p>
        </w:tc>
        <w:tc>
          <w:tcPr>
            <w:tcW w:w="1529" w:type="dxa"/>
            <w:tcBorders>
              <w:top w:val="single" w:sz="6" w:space="0" w:color="auto"/>
              <w:left w:val="single" w:sz="6" w:space="0" w:color="auto"/>
              <w:bottom w:val="single" w:sz="6" w:space="0" w:color="auto"/>
              <w:right w:val="single" w:sz="6" w:space="0" w:color="auto"/>
            </w:tcBorders>
            <w:vAlign w:val="center"/>
          </w:tcPr>
          <w:p w14:paraId="21CA18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068AB7B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328D8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14:paraId="711393A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171589C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D69.0</w:t>
            </w:r>
          </w:p>
        </w:tc>
        <w:tc>
          <w:tcPr>
            <w:tcW w:w="1529" w:type="dxa"/>
            <w:tcBorders>
              <w:top w:val="single" w:sz="6" w:space="0" w:color="auto"/>
              <w:left w:val="single" w:sz="6" w:space="0" w:color="auto"/>
              <w:bottom w:val="single" w:sz="6" w:space="0" w:color="auto"/>
              <w:right w:val="single" w:sz="6" w:space="0" w:color="auto"/>
            </w:tcBorders>
            <w:vAlign w:val="center"/>
          </w:tcPr>
          <w:p w14:paraId="30534B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2A076757"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2B5A9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14:paraId="5E2A5BE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14:paraId="1A13B4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c>
          <w:tcPr>
            <w:tcW w:w="1529" w:type="dxa"/>
            <w:tcBorders>
              <w:top w:val="single" w:sz="6" w:space="0" w:color="auto"/>
              <w:left w:val="single" w:sz="6" w:space="0" w:color="auto"/>
              <w:bottom w:val="single" w:sz="6" w:space="0" w:color="auto"/>
              <w:right w:val="single" w:sz="6" w:space="0" w:color="auto"/>
            </w:tcBorders>
            <w:vAlign w:val="center"/>
          </w:tcPr>
          <w:p w14:paraId="0111FC4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2A6D769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91435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14:paraId="175AD3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126CA0D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M08.0</w:t>
            </w:r>
          </w:p>
        </w:tc>
        <w:tc>
          <w:tcPr>
            <w:tcW w:w="1529" w:type="dxa"/>
            <w:tcBorders>
              <w:top w:val="single" w:sz="6" w:space="0" w:color="auto"/>
              <w:left w:val="single" w:sz="6" w:space="0" w:color="auto"/>
              <w:bottom w:val="single" w:sz="6" w:space="0" w:color="auto"/>
              <w:right w:val="single" w:sz="6" w:space="0" w:color="auto"/>
            </w:tcBorders>
            <w:vAlign w:val="center"/>
          </w:tcPr>
          <w:p w14:paraId="6C62EE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8F275D" w14:paraId="67BD15B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446B660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14:paraId="67361F5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225C3B2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E05</w:t>
            </w:r>
          </w:p>
        </w:tc>
        <w:tc>
          <w:tcPr>
            <w:tcW w:w="1529" w:type="dxa"/>
            <w:tcBorders>
              <w:top w:val="single" w:sz="6" w:space="0" w:color="auto"/>
              <w:left w:val="single" w:sz="6" w:space="0" w:color="auto"/>
              <w:bottom w:val="single" w:sz="6" w:space="0" w:color="auto"/>
              <w:right w:val="single" w:sz="6" w:space="0" w:color="auto"/>
            </w:tcBorders>
            <w:vAlign w:val="center"/>
          </w:tcPr>
          <w:p w14:paraId="4756CB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392C8037"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BF64F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14:paraId="1346ED2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23039E5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14:paraId="5CDD8462"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8F275D" w14:paraId="3ECD91F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B3F84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14:paraId="4EDBC58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14:paraId="60368E7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c>
          <w:tcPr>
            <w:tcW w:w="1529" w:type="dxa"/>
            <w:tcBorders>
              <w:top w:val="single" w:sz="6" w:space="0" w:color="auto"/>
              <w:left w:val="single" w:sz="6" w:space="0" w:color="auto"/>
              <w:bottom w:val="single" w:sz="6" w:space="0" w:color="auto"/>
              <w:right w:val="single" w:sz="6" w:space="0" w:color="auto"/>
            </w:tcBorders>
            <w:vAlign w:val="center"/>
          </w:tcPr>
          <w:p w14:paraId="28040F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7BE18204"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F647E6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14:paraId="7D5203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4E5FBCE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c>
          <w:tcPr>
            <w:tcW w:w="1529" w:type="dxa"/>
            <w:tcBorders>
              <w:top w:val="single" w:sz="6" w:space="0" w:color="auto"/>
              <w:left w:val="single" w:sz="6" w:space="0" w:color="auto"/>
              <w:bottom w:val="single" w:sz="6" w:space="0" w:color="auto"/>
              <w:right w:val="single" w:sz="6" w:space="0" w:color="auto"/>
            </w:tcBorders>
            <w:vAlign w:val="center"/>
          </w:tcPr>
          <w:p w14:paraId="49DE9A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384CC1C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545CE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14:paraId="3200EF5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68EB07B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c>
          <w:tcPr>
            <w:tcW w:w="1529" w:type="dxa"/>
            <w:tcBorders>
              <w:top w:val="single" w:sz="6" w:space="0" w:color="auto"/>
              <w:left w:val="single" w:sz="6" w:space="0" w:color="auto"/>
              <w:bottom w:val="single" w:sz="6" w:space="0" w:color="auto"/>
              <w:right w:val="single" w:sz="6" w:space="0" w:color="auto"/>
            </w:tcBorders>
            <w:vAlign w:val="center"/>
          </w:tcPr>
          <w:p w14:paraId="1B94D8C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7FEE385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3B1C7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14:paraId="064BEB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298826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c>
          <w:tcPr>
            <w:tcW w:w="1529" w:type="dxa"/>
            <w:tcBorders>
              <w:top w:val="single" w:sz="6" w:space="0" w:color="auto"/>
              <w:left w:val="single" w:sz="6" w:space="0" w:color="auto"/>
              <w:bottom w:val="single" w:sz="6" w:space="0" w:color="auto"/>
              <w:right w:val="single" w:sz="6" w:space="0" w:color="auto"/>
            </w:tcBorders>
            <w:vAlign w:val="center"/>
          </w:tcPr>
          <w:p w14:paraId="6727E0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4FAE4B9C"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0F3A4C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14:paraId="4E04BA2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2666915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c>
          <w:tcPr>
            <w:tcW w:w="1529" w:type="dxa"/>
            <w:tcBorders>
              <w:top w:val="single" w:sz="6" w:space="0" w:color="auto"/>
              <w:left w:val="single" w:sz="6" w:space="0" w:color="auto"/>
              <w:bottom w:val="single" w:sz="6" w:space="0" w:color="auto"/>
              <w:right w:val="single" w:sz="6" w:space="0" w:color="auto"/>
            </w:tcBorders>
            <w:vAlign w:val="center"/>
          </w:tcPr>
          <w:p w14:paraId="47E24CE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67C7E21A"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C9770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14:paraId="08D2D7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1B941A6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c>
          <w:tcPr>
            <w:tcW w:w="1529" w:type="dxa"/>
            <w:tcBorders>
              <w:top w:val="single" w:sz="6" w:space="0" w:color="auto"/>
              <w:left w:val="single" w:sz="6" w:space="0" w:color="auto"/>
              <w:bottom w:val="single" w:sz="6" w:space="0" w:color="auto"/>
              <w:right w:val="single" w:sz="6" w:space="0" w:color="auto"/>
            </w:tcBorders>
            <w:vAlign w:val="center"/>
          </w:tcPr>
          <w:p w14:paraId="1BC4CB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47B4ADC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A39E9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14:paraId="1AB5DBA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4DB826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c>
          <w:tcPr>
            <w:tcW w:w="1529" w:type="dxa"/>
            <w:tcBorders>
              <w:top w:val="single" w:sz="6" w:space="0" w:color="auto"/>
              <w:left w:val="single" w:sz="6" w:space="0" w:color="auto"/>
              <w:bottom w:val="single" w:sz="6" w:space="0" w:color="auto"/>
              <w:right w:val="single" w:sz="6" w:space="0" w:color="auto"/>
            </w:tcBorders>
            <w:vAlign w:val="center"/>
          </w:tcPr>
          <w:p w14:paraId="2CBC1D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2170</w:t>
            </w:r>
          </w:p>
        </w:tc>
      </w:tr>
      <w:tr w:rsidR="008F275D" w14:paraId="527AFD65"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97BB4D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14:paraId="19D648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4CADAA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c>
          <w:tcPr>
            <w:tcW w:w="1529" w:type="dxa"/>
            <w:tcBorders>
              <w:top w:val="single" w:sz="6" w:space="0" w:color="auto"/>
              <w:left w:val="single" w:sz="6" w:space="0" w:color="auto"/>
              <w:bottom w:val="single" w:sz="6" w:space="0" w:color="auto"/>
              <w:right w:val="single" w:sz="6" w:space="0" w:color="auto"/>
            </w:tcBorders>
            <w:vAlign w:val="center"/>
          </w:tcPr>
          <w:p w14:paraId="3D85D64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7F71BDC7"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357F91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14:paraId="70FBA25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008F22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c>
          <w:tcPr>
            <w:tcW w:w="1529" w:type="dxa"/>
            <w:tcBorders>
              <w:top w:val="single" w:sz="6" w:space="0" w:color="auto"/>
              <w:left w:val="single" w:sz="6" w:space="0" w:color="auto"/>
              <w:bottom w:val="single" w:sz="6" w:space="0" w:color="auto"/>
              <w:right w:val="single" w:sz="6" w:space="0" w:color="auto"/>
            </w:tcBorders>
            <w:vAlign w:val="center"/>
          </w:tcPr>
          <w:p w14:paraId="0E1CBC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8F275D" w14:paraId="1ECEBBEC"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498A69C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14:paraId="5E08B7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0F74C3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c>
          <w:tcPr>
            <w:tcW w:w="1529" w:type="dxa"/>
            <w:tcBorders>
              <w:top w:val="single" w:sz="6" w:space="0" w:color="auto"/>
              <w:left w:val="single" w:sz="6" w:space="0" w:color="auto"/>
              <w:bottom w:val="single" w:sz="6" w:space="0" w:color="auto"/>
              <w:right w:val="single" w:sz="6" w:space="0" w:color="auto"/>
            </w:tcBorders>
            <w:vAlign w:val="center"/>
          </w:tcPr>
          <w:p w14:paraId="0D7363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48C4DBD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C0C01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14:paraId="7399277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14:paraId="558C5F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c>
          <w:tcPr>
            <w:tcW w:w="1529" w:type="dxa"/>
            <w:tcBorders>
              <w:top w:val="single" w:sz="6" w:space="0" w:color="auto"/>
              <w:left w:val="single" w:sz="6" w:space="0" w:color="auto"/>
              <w:bottom w:val="single" w:sz="6" w:space="0" w:color="auto"/>
              <w:right w:val="single" w:sz="6" w:space="0" w:color="auto"/>
            </w:tcBorders>
            <w:vAlign w:val="center"/>
          </w:tcPr>
          <w:p w14:paraId="0541CF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F275D" w14:paraId="02094DB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4331E1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14:paraId="6BA7BFE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1D7928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c>
          <w:tcPr>
            <w:tcW w:w="1529" w:type="dxa"/>
            <w:tcBorders>
              <w:top w:val="single" w:sz="6" w:space="0" w:color="auto"/>
              <w:left w:val="single" w:sz="6" w:space="0" w:color="auto"/>
              <w:bottom w:val="single" w:sz="6" w:space="0" w:color="auto"/>
              <w:right w:val="single" w:sz="6" w:space="0" w:color="auto"/>
            </w:tcBorders>
            <w:vAlign w:val="center"/>
          </w:tcPr>
          <w:p w14:paraId="4C054A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09FC613C"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39F797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14:paraId="6A8AA5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14:paraId="63FFD00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c>
          <w:tcPr>
            <w:tcW w:w="1529" w:type="dxa"/>
            <w:tcBorders>
              <w:top w:val="single" w:sz="6" w:space="0" w:color="auto"/>
              <w:left w:val="single" w:sz="6" w:space="0" w:color="auto"/>
              <w:bottom w:val="single" w:sz="6" w:space="0" w:color="auto"/>
              <w:right w:val="single" w:sz="6" w:space="0" w:color="auto"/>
            </w:tcBorders>
            <w:vAlign w:val="center"/>
          </w:tcPr>
          <w:p w14:paraId="67DC50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561D690B"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22AE5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14:paraId="32B6541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17C5548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c>
          <w:tcPr>
            <w:tcW w:w="1529" w:type="dxa"/>
            <w:tcBorders>
              <w:top w:val="single" w:sz="6" w:space="0" w:color="auto"/>
              <w:left w:val="single" w:sz="6" w:space="0" w:color="auto"/>
              <w:bottom w:val="single" w:sz="6" w:space="0" w:color="auto"/>
              <w:right w:val="single" w:sz="6" w:space="0" w:color="auto"/>
            </w:tcBorders>
            <w:vAlign w:val="center"/>
          </w:tcPr>
          <w:p w14:paraId="08483B7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8F275D" w14:paraId="727795B5"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4153A2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14:paraId="40941B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0CE2F81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E70.1</w:t>
            </w:r>
          </w:p>
        </w:tc>
        <w:tc>
          <w:tcPr>
            <w:tcW w:w="1529" w:type="dxa"/>
            <w:tcBorders>
              <w:top w:val="single" w:sz="6" w:space="0" w:color="auto"/>
              <w:left w:val="single" w:sz="6" w:space="0" w:color="auto"/>
              <w:bottom w:val="single" w:sz="6" w:space="0" w:color="auto"/>
              <w:right w:val="single" w:sz="6" w:space="0" w:color="auto"/>
            </w:tcBorders>
            <w:vAlign w:val="center"/>
          </w:tcPr>
          <w:p w14:paraId="7A538D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08752037"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0B722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14:paraId="3CC5FC7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1273D9E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c>
          <w:tcPr>
            <w:tcW w:w="1529" w:type="dxa"/>
            <w:tcBorders>
              <w:top w:val="single" w:sz="6" w:space="0" w:color="auto"/>
              <w:left w:val="single" w:sz="6" w:space="0" w:color="auto"/>
              <w:bottom w:val="single" w:sz="6" w:space="0" w:color="auto"/>
              <w:right w:val="single" w:sz="6" w:space="0" w:color="auto"/>
            </w:tcBorders>
            <w:vAlign w:val="center"/>
          </w:tcPr>
          <w:p w14:paraId="017BE10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2BB0B006"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061A0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14:paraId="0C63582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5A3A2A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c>
          <w:tcPr>
            <w:tcW w:w="1529" w:type="dxa"/>
            <w:tcBorders>
              <w:top w:val="single" w:sz="6" w:space="0" w:color="auto"/>
              <w:left w:val="single" w:sz="6" w:space="0" w:color="auto"/>
              <w:bottom w:val="single" w:sz="6" w:space="0" w:color="auto"/>
              <w:right w:val="single" w:sz="6" w:space="0" w:color="auto"/>
            </w:tcBorders>
            <w:vAlign w:val="center"/>
          </w:tcPr>
          <w:p w14:paraId="047C32A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8F275D" w14:paraId="77D07BAE"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345DB13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14:paraId="09647F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6F7910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c>
          <w:tcPr>
            <w:tcW w:w="1529" w:type="dxa"/>
            <w:tcBorders>
              <w:top w:val="single" w:sz="6" w:space="0" w:color="auto"/>
              <w:left w:val="single" w:sz="6" w:space="0" w:color="auto"/>
              <w:bottom w:val="single" w:sz="6" w:space="0" w:color="auto"/>
              <w:right w:val="single" w:sz="6" w:space="0" w:color="auto"/>
            </w:tcBorders>
            <w:vAlign w:val="center"/>
          </w:tcPr>
          <w:p w14:paraId="126996F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1377</w:t>
            </w:r>
          </w:p>
        </w:tc>
      </w:tr>
      <w:tr w:rsidR="008F275D" w14:paraId="55ACA721"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1425C42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14:paraId="07E24B5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14:paraId="0F71B75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Q80.0</w:t>
            </w:r>
          </w:p>
        </w:tc>
        <w:tc>
          <w:tcPr>
            <w:tcW w:w="1529" w:type="dxa"/>
            <w:tcBorders>
              <w:top w:val="single" w:sz="6" w:space="0" w:color="auto"/>
              <w:left w:val="single" w:sz="6" w:space="0" w:color="auto"/>
              <w:bottom w:val="single" w:sz="6" w:space="0" w:color="auto"/>
              <w:right w:val="single" w:sz="6" w:space="0" w:color="auto"/>
            </w:tcBorders>
            <w:vAlign w:val="center"/>
          </w:tcPr>
          <w:p w14:paraId="1892E0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210</w:t>
            </w:r>
          </w:p>
        </w:tc>
      </w:tr>
      <w:tr w:rsidR="008F275D" w14:paraId="1D845CF7"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B947AB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14:paraId="6A34ED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14:paraId="0B99DFA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c>
          <w:tcPr>
            <w:tcW w:w="1529" w:type="dxa"/>
            <w:tcBorders>
              <w:top w:val="single" w:sz="6" w:space="0" w:color="auto"/>
              <w:left w:val="single" w:sz="6" w:space="0" w:color="auto"/>
              <w:bottom w:val="single" w:sz="6" w:space="0" w:color="auto"/>
              <w:right w:val="single" w:sz="6" w:space="0" w:color="auto"/>
            </w:tcBorders>
            <w:vAlign w:val="center"/>
          </w:tcPr>
          <w:p w14:paraId="2925784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8F275D" w14:paraId="31322CCE"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9EF3E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14:paraId="6A39EA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14:paraId="4AF878D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c>
          <w:tcPr>
            <w:tcW w:w="1529" w:type="dxa"/>
            <w:tcBorders>
              <w:top w:val="single" w:sz="6" w:space="0" w:color="auto"/>
              <w:left w:val="single" w:sz="6" w:space="0" w:color="auto"/>
              <w:bottom w:val="single" w:sz="6" w:space="0" w:color="auto"/>
              <w:right w:val="single" w:sz="6" w:space="0" w:color="auto"/>
            </w:tcBorders>
            <w:vAlign w:val="center"/>
          </w:tcPr>
          <w:p w14:paraId="3941ED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8F275D" w14:paraId="7ED4E4E2"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6CEDA84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14:paraId="745ED7D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14:paraId="758BE1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c>
          <w:tcPr>
            <w:tcW w:w="1529" w:type="dxa"/>
            <w:tcBorders>
              <w:top w:val="single" w:sz="6" w:space="0" w:color="auto"/>
              <w:left w:val="single" w:sz="6" w:space="0" w:color="auto"/>
              <w:bottom w:val="single" w:sz="6" w:space="0" w:color="auto"/>
              <w:right w:val="single" w:sz="6" w:space="0" w:color="auto"/>
            </w:tcBorders>
            <w:vAlign w:val="center"/>
          </w:tcPr>
          <w:p w14:paraId="1263197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8F275D" w14:paraId="3D852AB1"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485DBF9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14:paraId="4F8AF5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20EA58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c>
          <w:tcPr>
            <w:tcW w:w="1529" w:type="dxa"/>
            <w:tcBorders>
              <w:top w:val="single" w:sz="6" w:space="0" w:color="auto"/>
              <w:left w:val="single" w:sz="6" w:space="0" w:color="auto"/>
              <w:bottom w:val="single" w:sz="6" w:space="0" w:color="auto"/>
              <w:right w:val="single" w:sz="6" w:space="0" w:color="auto"/>
            </w:tcBorders>
            <w:vAlign w:val="center"/>
          </w:tcPr>
          <w:p w14:paraId="595C1B0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1202</w:t>
            </w:r>
          </w:p>
        </w:tc>
      </w:tr>
      <w:tr w:rsidR="008F275D" w14:paraId="328F14E9"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38C391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14:paraId="41B7AD3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3E7C6F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c>
          <w:tcPr>
            <w:tcW w:w="1529" w:type="dxa"/>
            <w:tcBorders>
              <w:top w:val="single" w:sz="6" w:space="0" w:color="auto"/>
              <w:left w:val="single" w:sz="6" w:space="0" w:color="auto"/>
              <w:bottom w:val="single" w:sz="6" w:space="0" w:color="auto"/>
              <w:right w:val="single" w:sz="6" w:space="0" w:color="auto"/>
            </w:tcBorders>
            <w:vAlign w:val="center"/>
          </w:tcPr>
          <w:p w14:paraId="46C299B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bl>
    <w:p w14:paraId="362200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5189FBC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№16.3 </w:t>
      </w:r>
    </w:p>
    <w:p w14:paraId="358CFB4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7C90A1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14:paraId="539227A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29087A6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მომსახურების მოცულობა: </w:t>
      </w:r>
    </w:p>
    <w:p w14:paraId="454C8C7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w:t>
      </w:r>
    </w:p>
    <w:p w14:paraId="24B6BE2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ჰემატოლოგის და სხვა სპეციალისტების კონსულტაცია; </w:t>
      </w:r>
    </w:p>
    <w:p w14:paraId="11A8B1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14:paraId="0FA41B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14:paraId="25D0E1E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სისხლის შედედების ფაქტორების გამოკვლევა; </w:t>
      </w:r>
    </w:p>
    <w:p w14:paraId="5976AC8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თრომბოციტების ფუნქციური გამოკვლევა; </w:t>
      </w:r>
    </w:p>
    <w:p w14:paraId="38C5F3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ფიზიოთერაპიული მომსახურება (ფიზიოთერაპიული ვარჯიშები). </w:t>
      </w:r>
    </w:p>
    <w:p w14:paraId="1D1235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სტაციონარული მომსახურება: </w:t>
      </w:r>
    </w:p>
    <w:p w14:paraId="5EAD42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ჰემორაგიული დიათეზის შემთხვევებში ჰოსპიტალური მომსახურება; </w:t>
      </w:r>
    </w:p>
    <w:p w14:paraId="37E6FA3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ჰემოფილური ართროპათიით გამოწვეული ორთოპედიული მომსახურება. </w:t>
      </w:r>
    </w:p>
    <w:p w14:paraId="331B20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14:paraId="32C236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სისხლის შედედების მემკვიდრული პათოლოგიები: </w:t>
      </w:r>
    </w:p>
    <w:p w14:paraId="5FAD591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D66-VIII ფაქტორის მემკვიდრული დეფიციტი (ჰემოფილია А); </w:t>
      </w:r>
    </w:p>
    <w:p w14:paraId="1840B5F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D67-IX ფაქტორის მემკვიდრული დეფიციტი (ჰემოფილია В); </w:t>
      </w:r>
    </w:p>
    <w:p w14:paraId="05922F1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D68.0 -ფონ-ვილებრანდის დაავადება (VWD); </w:t>
      </w:r>
    </w:p>
    <w:p w14:paraId="5425FF3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D68.1 – XI ფაქტორის მემკვიდრული დეფიციტი; </w:t>
      </w:r>
    </w:p>
    <w:p w14:paraId="50BDBE9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D68.2 – სისხლის შედედების სხვა ფაქტორების მემკვიდრული დეფიციტი: </w:t>
      </w:r>
    </w:p>
    <w:p w14:paraId="1A45BB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I (ფიბრინოგენი); </w:t>
      </w:r>
    </w:p>
    <w:p w14:paraId="003A58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II (პროთრომბინი); </w:t>
      </w:r>
    </w:p>
    <w:p w14:paraId="596920B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V (ლაბილური ფაქტორი, ანუ პროაქცელერინი); </w:t>
      </w:r>
    </w:p>
    <w:p w14:paraId="31180E7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VII (სტაბილური, ანუ პროკონვერტინი); </w:t>
      </w:r>
    </w:p>
    <w:p w14:paraId="02EF4C7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X (სტიუარტ-პრაუერი); </w:t>
      </w:r>
    </w:p>
    <w:p w14:paraId="315425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ე.ვ) XII (ჰაგემანი); </w:t>
      </w:r>
    </w:p>
    <w:p w14:paraId="042C9E0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ე.ზ) XIII (ფიბრინ-მასტაბილიზირებელი). </w:t>
      </w:r>
    </w:p>
    <w:p w14:paraId="3EB7D5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D69.1 -თრომბოციტების თვისობრივი დეფექტები. </w:t>
      </w:r>
    </w:p>
    <w:p w14:paraId="2D86709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14:paraId="199AD3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№17 </w:t>
      </w:r>
    </w:p>
    <w:p w14:paraId="63B99C9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62B8A5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60C3EA8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5708B8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14:paraId="0499D0B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14:paraId="1BE930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14:paraId="5BE67E8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3490E64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14:paraId="35DECE1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3F9621B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7D97B0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lastRenderedPageBreak/>
        <w:t xml:space="preserve">ბ) </w:t>
      </w:r>
      <w:r>
        <w:rPr>
          <w:rFonts w:ascii="Sylfaen" w:eastAsia="Times New Roma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3F67CF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14:paraId="0C884A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14:paraId="638EFFA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w:t>
      </w:r>
      <w:r>
        <w:rPr>
          <w:rFonts w:ascii="Sylfaen" w:eastAsia="Times New Roma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eastAsia="Times New Roma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7FF2F6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26D9DE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0F27A4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7EE4B3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26C224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00FB0B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eastAsia="x-none"/>
        </w:rPr>
        <w:t xml:space="preserve">2. პროგრამის </w:t>
      </w:r>
      <w:r>
        <w:rPr>
          <w:rFonts w:ascii="Sylfaen" w:eastAsia="Times New Roma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eastAsia="Times New Roma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სოფლად მცხოვრები საქართველოს მოქალაქეები.</w:t>
      </w:r>
    </w:p>
    <w:p w14:paraId="39ECCC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14:paraId="4C5FFB4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1938EB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14:paraId="37B06E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14:paraId="067D20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დახმარება და სამედიცინო ტრანსპორტირება: </w:t>
      </w:r>
    </w:p>
    <w:p w14:paraId="095D89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w:t>
      </w:r>
      <w:r>
        <w:rPr>
          <w:rFonts w:ascii="Sylfaen" w:hAnsi="Sylfaen" w:cs="Sylfaen"/>
          <w:noProof/>
          <w:sz w:val="24"/>
          <w:szCs w:val="24"/>
          <w:lang w:val="ka-GE" w:eastAsia="ka-GE"/>
        </w:rPr>
        <w:t>,,</w:t>
      </w:r>
      <w:r>
        <w:rPr>
          <w:rFonts w:ascii="Sylfaen" w:eastAsia="Times New Roma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eastAsia="Times New Roma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eastAsia="Times New Roma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 xml:space="preserve">შემდგომში - </w:t>
      </w:r>
      <w:r>
        <w:rPr>
          <w:rFonts w:ascii="Sylfaen" w:eastAsia="Times New Roman" w:hAnsi="Sylfaen" w:cs="Sylfaen"/>
          <w:noProof/>
          <w:sz w:val="24"/>
          <w:szCs w:val="24"/>
          <w:lang w:eastAsia="x-none"/>
        </w:rPr>
        <w:t>მინისტრის 2012 წლის 3 აპრილის №01-17/ნ ბრძანებ</w:t>
      </w: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6479EF6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სამედიცინო ტრანსპორტირება: </w:t>
      </w:r>
    </w:p>
    <w:p w14:paraId="34E210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ბ.ა) რეფერალური დახმარება: </w:t>
      </w:r>
    </w:p>
    <w:p w14:paraId="5FAB15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41622D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6E7569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296B37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112E99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43C652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2A6357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14:paraId="401B83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7A87CA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467FDB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321F55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72BAA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14:paraId="614B55A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22217B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798CA2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 მძღოლით დაკომპლექტებული სასწრაფო სამედიცინო დახმარების ბრიგადის მომსახურებით; </w:t>
      </w:r>
    </w:p>
    <w:p w14:paraId="234A20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6DBCF5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052FB5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14:paraId="1241E1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14:paraId="047F8DA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C68F0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სოფლის ექიმი:</w:t>
      </w:r>
    </w:p>
    <w:p w14:paraId="50CDA3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 მათ შორის:</w:t>
      </w:r>
    </w:p>
    <w:p w14:paraId="7BFF6C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10DF86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14:paraId="6A2A89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ექიმის ჩანთა;</w:t>
      </w:r>
    </w:p>
    <w:p w14:paraId="7CD937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14:paraId="343414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14:paraId="4D045A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14:paraId="3B1D64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71A1F1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სოფლის ექიმის/ექთნის უნიფორმის შესყიდვა;</w:t>
      </w:r>
    </w:p>
    <w:p w14:paraId="6CB9AD4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ადმინისტრირება და მონიტორინგი;</w:t>
      </w:r>
    </w:p>
    <w:p w14:paraId="2A39AC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14:paraId="01ACC19E"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B8C8D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p>
    <w:p w14:paraId="3A2FD03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მომსახურება ფინანსდება სრულად, პროგრამის ფარგლებში. </w:t>
      </w:r>
    </w:p>
    <w:p w14:paraId="5754C7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ანაზღაურების საკითხი განისაზღვრება </w:t>
      </w:r>
      <w:r>
        <w:rPr>
          <w:rFonts w:ascii="Sylfaen" w:eastAsia="Times New Roma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eastAsia="Times New Roman" w:hAnsi="Sylfaen" w:cs="Sylfaen"/>
          <w:noProof/>
          <w:sz w:val="24"/>
          <w:szCs w:val="24"/>
          <w:lang w:eastAsia="x-none"/>
        </w:rPr>
        <w:t xml:space="preserve">განმახორციელებლის ადმინისტრაციულ-სამართლებრივი აქტით.  </w:t>
      </w:r>
    </w:p>
    <w:p w14:paraId="6A6C84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(სამედიცინო ტრანსპორტირება): </w:t>
      </w:r>
    </w:p>
    <w:p w14:paraId="60320F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7B835C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14:paraId="7980FA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25 კმ-იანი ზონა – 79 ლარი; </w:t>
      </w:r>
    </w:p>
    <w:p w14:paraId="641B17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 150 კმ-იანი ზონა – 373 ლარი; </w:t>
      </w:r>
    </w:p>
    <w:p w14:paraId="7E653C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ა.ა.გ) 250 კმ-იანი ზონა – 553 ლარი; </w:t>
      </w:r>
    </w:p>
    <w:p w14:paraId="0CC32E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სამედიცინო დახმარება (კონსულტაცია): </w:t>
      </w:r>
    </w:p>
    <w:p w14:paraId="36D89A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ა.ბ.ა) 25 კმ-იანი ზონა – 44 ლარი; </w:t>
      </w:r>
    </w:p>
    <w:p w14:paraId="2EA0CD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ა.ბ.ბ) 150 კმ-იანი ზონა – 266 ლარი; </w:t>
      </w:r>
    </w:p>
    <w:p w14:paraId="69ED17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ა.ბ.გ) 250 კმ-იანი ზონა – 444 ლარი; </w:t>
      </w:r>
    </w:p>
    <w:p w14:paraId="47AEAB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w:t>
      </w:r>
      <w:r>
        <w:rPr>
          <w:rFonts w:ascii="Sylfaen" w:eastAsia="Times New Roman" w:hAnsi="Sylfaen" w:cs="Sylfaen"/>
          <w:noProof/>
          <w:sz w:val="24"/>
          <w:szCs w:val="24"/>
          <w:lang w:val="ka-GE" w:eastAsia="ka-GE"/>
        </w:rPr>
        <w:t>ამ</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12EB08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5DB837A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7F3AD5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0F0E60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14:paraId="35A452D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C0AEF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4A81A3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მინიმალური სახელფასო ფონდი – 455 ლარით. </w:t>
      </w:r>
    </w:p>
    <w:p w14:paraId="6A6E62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27B55A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36D2E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3E9441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პროგრამის მე-3 მუხლის მე-2 პუნქტის „ა“ ქვეპუნქტის ფარგლებში:</w:t>
      </w:r>
    </w:p>
    <w:p w14:paraId="589D61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14:paraId="28BD28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14:paraId="7BBFC20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14:paraId="0682646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35274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პროგრამის განხორციელების მექანიზმები</w:t>
      </w:r>
    </w:p>
    <w:p w14:paraId="1D4085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პირველი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ქვეპუნქტის „ბ.ა“ ქვეპუნქტით </w:t>
      </w:r>
      <w:r>
        <w:rPr>
          <w:rFonts w:ascii="Sylfaen" w:eastAsia="Times New Roman" w:hAnsi="Sylfaen" w:cs="Sylfaen"/>
          <w:noProof/>
          <w:sz w:val="24"/>
          <w:szCs w:val="24"/>
          <w:lang w:val="ka-GE" w:eastAsia="ka-GE"/>
        </w:rPr>
        <w:t xml:space="preserve">და „ვ“ ქვეპუნქტით </w:t>
      </w:r>
      <w:r>
        <w:rPr>
          <w:rFonts w:ascii="Sylfaen" w:eastAsia="Times New Roman" w:hAnsi="Sylfaen" w:cs="Sylfaen"/>
          <w:noProof/>
          <w:sz w:val="24"/>
          <w:szCs w:val="24"/>
          <w:lang w:eastAsia="x-none"/>
        </w:rPr>
        <w:t>გათვალისწინებული მომსახურებ</w:t>
      </w:r>
      <w:r>
        <w:rPr>
          <w:rFonts w:ascii="Sylfaen" w:eastAsia="Times New Roman" w:hAnsi="Sylfaen" w:cs="Sylfaen"/>
          <w:noProof/>
          <w:sz w:val="24"/>
          <w:szCs w:val="24"/>
          <w:lang w:val="ka-GE" w:eastAsia="ka-GE"/>
        </w:rPr>
        <w:t>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დაფინანსდება </w:t>
      </w:r>
      <w:r>
        <w:rPr>
          <w:rFonts w:ascii="Sylfaen" w:eastAsia="Times New Roman" w:hAnsi="Sylfaen" w:cs="Sylfaen"/>
          <w:noProof/>
          <w:sz w:val="24"/>
          <w:szCs w:val="24"/>
          <w:lang w:val="ka-GE" w:eastAsia="ka-GE"/>
        </w:rPr>
        <w:t xml:space="preserve">ხორციელდება </w:t>
      </w:r>
      <w:r>
        <w:rPr>
          <w:rFonts w:ascii="Sylfaen" w:eastAsia="Times New Roman" w:hAnsi="Sylfaen" w:cs="Sylfaen"/>
          <w:noProof/>
          <w:sz w:val="24"/>
          <w:szCs w:val="24"/>
          <w:lang w:eastAsia="x-none"/>
        </w:rPr>
        <w:t xml:space="preserve">არამატერიალიზებული ვაუჩერის მეშვეობით. </w:t>
      </w:r>
    </w:p>
    <w:p w14:paraId="4F4F13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„ბ.ბ“ ქვეპუნქტითა და </w:t>
      </w:r>
      <w:r>
        <w:rPr>
          <w:rFonts w:ascii="Sylfaen" w:eastAsia="Times New Roman" w:hAnsi="Sylfaen" w:cs="Sylfaen"/>
          <w:noProof/>
          <w:sz w:val="24"/>
          <w:szCs w:val="24"/>
          <w:lang w:val="ka-GE" w:eastAsia="ka-GE"/>
        </w:rPr>
        <w:t xml:space="preserve">მე-2 პუნქტის „ა.ა“ </w:t>
      </w:r>
      <w:r>
        <w:rPr>
          <w:rFonts w:ascii="Sylfaen" w:eastAsia="Times New Roma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საქონლის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 xml:space="preserve">საქართველოს კანონის შესაბამისად. </w:t>
      </w:r>
    </w:p>
    <w:p w14:paraId="27B02E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საჭიროების შემთხვევაში, გადაუდებელი დახმარების ცენტრს უფლება აქვს,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მუხლის მე-3 პუნქტის „დ“ ქვეპუნქტის შესაბამისად. </w:t>
      </w:r>
    </w:p>
    <w:p w14:paraId="2CFF395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 xml:space="preserve">პროგრამის მე-3 მუხლის მე-2 პუნქტით </w:t>
      </w:r>
      <w:r>
        <w:rPr>
          <w:rFonts w:ascii="Sylfaen" w:eastAsia="Times New Roma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14:paraId="5648CA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w:t>
      </w:r>
    </w:p>
    <w:p w14:paraId="4188AF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33B047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0CC571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0DA8996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1810E9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მომსახურების მიმწოდებელი</w:t>
      </w:r>
    </w:p>
    <w:p w14:paraId="5BDC42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„ა“</w:t>
      </w:r>
      <w:r>
        <w:rPr>
          <w:rFonts w:ascii="Sylfaen" w:hAnsi="Sylfaen" w:cs="Sylfaen"/>
          <w:noProof/>
          <w:sz w:val="24"/>
          <w:szCs w:val="24"/>
          <w:lang w:val="ka-GE" w:eastAsia="ka-GE"/>
        </w:rPr>
        <w:t xml:space="preserve">, </w:t>
      </w:r>
      <w:r>
        <w:rPr>
          <w:rFonts w:ascii="Sylfaen" w:eastAsia="Times New Roma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14:paraId="2BDDD9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78F8EC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009BAD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თითოეული ბრიგადა </w:t>
      </w:r>
      <w:r>
        <w:rPr>
          <w:rFonts w:ascii="Sylfaen" w:eastAsia="Times New Roma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eastAsia="Times New Roman" w:hAnsi="Sylfaen" w:cs="Sylfaen"/>
          <w:noProof/>
          <w:sz w:val="24"/>
          <w:szCs w:val="24"/>
          <w:lang w:eastAsia="x-none"/>
        </w:rPr>
        <w:t xml:space="preserve">– ექიმი, </w:t>
      </w:r>
      <w:r>
        <w:rPr>
          <w:rFonts w:ascii="Sylfaen" w:eastAsia="Times New Roman" w:hAnsi="Sylfaen" w:cs="Sylfaen"/>
          <w:noProof/>
          <w:sz w:val="24"/>
          <w:szCs w:val="24"/>
          <w:lang w:val="ka-GE" w:eastAsia="ka-GE"/>
        </w:rPr>
        <w:t xml:space="preserve">პარამედიკოსი, </w:t>
      </w:r>
      <w:r>
        <w:rPr>
          <w:rFonts w:ascii="Sylfaen" w:eastAsia="Times New Roman" w:hAnsi="Sylfaen" w:cs="Sylfaen"/>
          <w:noProof/>
          <w:sz w:val="24"/>
          <w:szCs w:val="24"/>
          <w:lang w:eastAsia="x-none"/>
        </w:rPr>
        <w:t>ექთ</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ნი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უმცროსი ექიმი, </w:t>
      </w:r>
      <w:r>
        <w:rPr>
          <w:rFonts w:ascii="Sylfaen" w:eastAsia="Times New Roman" w:hAnsi="Sylfaen" w:cs="Sylfaen"/>
          <w:noProof/>
          <w:sz w:val="24"/>
          <w:szCs w:val="24"/>
          <w:lang w:eastAsia="x-none"/>
        </w:rPr>
        <w:t xml:space="preserve">მძღოლი; </w:t>
      </w:r>
    </w:p>
    <w:p w14:paraId="6F599B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5BB8C4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5A481D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1B9C80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ჩაერთოს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14:paraId="5DFAEC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7E5915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3AAD19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1DBEAD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3702D10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მეორე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14:paraId="021AB2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552E27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66BE31D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შპს „შიდა ქართლის პირველადი ჯანდაცვის ცენტრი“.</w:t>
      </w:r>
    </w:p>
    <w:p w14:paraId="298C1E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განმახორციელებელი და ამ მუხლის </w:t>
      </w:r>
      <w:r>
        <w:rPr>
          <w:rFonts w:ascii="Sylfaen" w:eastAsia="Times New Roma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7F6D14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განმახორციელებლის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16BE59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სოფლის ექიმი, სოფლის ექთანი/ფერშალი:</w:t>
      </w:r>
    </w:p>
    <w:p w14:paraId="1F6D46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14:paraId="3E2A70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eastAsia="Times New Roman" w:hAnsi="Sylfaen" w:cs="Sylfaen"/>
          <w:noProof/>
          <w:sz w:val="24"/>
          <w:szCs w:val="24"/>
          <w:lang w:val="ka-GE" w:eastAsia="ka-GE"/>
        </w:rPr>
        <w:t>მუხლის 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7D19DA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63DB50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 xml:space="preserve">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w:t>
      </w:r>
      <w:r>
        <w:rPr>
          <w:rFonts w:ascii="Sylfaen" w:eastAsia="Times New Roman" w:hAnsi="Sylfaen" w:cs="Sylfaen"/>
          <w:noProof/>
          <w:sz w:val="24"/>
          <w:szCs w:val="24"/>
          <w:lang w:val="en-US"/>
        </w:rPr>
        <w:lastRenderedPageBreak/>
        <w:t xml:space="preserve">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lang w:val="en-US"/>
        </w:rPr>
        <w:t>(</w:t>
      </w:r>
      <w:r>
        <w:rPr>
          <w:rFonts w:ascii="Sylfaen" w:hAnsi="Sylfaen" w:cs="Sylfaen"/>
          <w:i/>
          <w:iCs/>
          <w:noProof/>
          <w:sz w:val="20"/>
          <w:szCs w:val="20"/>
          <w:lang w:val="ka-GE" w:eastAsia="ka-GE"/>
        </w:rPr>
        <w:t xml:space="preserve">28.05.2020 N331 </w:t>
      </w:r>
      <w:r>
        <w:rPr>
          <w:rFonts w:ascii="Sylfaen" w:eastAsia="Times New Roman" w:hAnsi="Sylfaen" w:cs="Sylfaen"/>
          <w:i/>
          <w:iCs/>
          <w:noProof/>
          <w:sz w:val="20"/>
          <w:szCs w:val="20"/>
          <w:lang w:val="en-US"/>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14:paraId="6F9B89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ქვეპუნქტის მიმწოდებელია გადაუდებელი დახმარების ცენტრი.</w:t>
      </w:r>
    </w:p>
    <w:p w14:paraId="3CEB28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14:paraId="246B0E2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3A0B9D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14:paraId="6A9F763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გადაუდებელი დახმარების ცენტრი. </w:t>
      </w:r>
    </w:p>
    <w:p w14:paraId="0286AF2B"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3FAA4E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14:paraId="419589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106,700.0 ათასი ლარით, შემდეგი ცხრილის შესაბამისად:</w:t>
      </w:r>
    </w:p>
    <w:p w14:paraId="20D6C07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87"/>
        <w:gridCol w:w="6947"/>
        <w:gridCol w:w="1706"/>
      </w:tblGrid>
      <w:tr w:rsidR="008F275D" w14:paraId="113D354C"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69A344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47" w:type="dxa"/>
            <w:tcBorders>
              <w:top w:val="single" w:sz="6" w:space="0" w:color="auto"/>
              <w:left w:val="single" w:sz="6" w:space="0" w:color="auto"/>
              <w:bottom w:val="single" w:sz="6" w:space="0" w:color="auto"/>
              <w:right w:val="single" w:sz="6" w:space="0" w:color="auto"/>
            </w:tcBorders>
            <w:vAlign w:val="center"/>
          </w:tcPr>
          <w:p w14:paraId="378666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06" w:type="dxa"/>
            <w:tcBorders>
              <w:top w:val="single" w:sz="6" w:space="0" w:color="auto"/>
              <w:left w:val="single" w:sz="6" w:space="0" w:color="auto"/>
              <w:bottom w:val="single" w:sz="6" w:space="0" w:color="auto"/>
              <w:right w:val="single" w:sz="6" w:space="0" w:color="auto"/>
            </w:tcBorders>
            <w:vAlign w:val="center"/>
          </w:tcPr>
          <w:p w14:paraId="3A2614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61F1B86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3FAB2ED5"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743256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947" w:type="dxa"/>
            <w:tcBorders>
              <w:top w:val="single" w:sz="6" w:space="0" w:color="auto"/>
              <w:left w:val="single" w:sz="6" w:space="0" w:color="auto"/>
              <w:bottom w:val="single" w:sz="6" w:space="0" w:color="auto"/>
              <w:right w:val="single" w:sz="6" w:space="0" w:color="auto"/>
            </w:tcBorders>
            <w:vAlign w:val="center"/>
          </w:tcPr>
          <w:p w14:paraId="4A2238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და სამედიცინო ტრანსპორტირება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1DED9C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86,247.0</w:t>
            </w:r>
          </w:p>
        </w:tc>
      </w:tr>
      <w:tr w:rsidR="008F275D" w14:paraId="701E9109" w14:textId="77777777">
        <w:trPr>
          <w:trHeight w:val="311"/>
        </w:trPr>
        <w:tc>
          <w:tcPr>
            <w:tcW w:w="587" w:type="dxa"/>
            <w:tcBorders>
              <w:top w:val="single" w:sz="6" w:space="0" w:color="auto"/>
              <w:left w:val="single" w:sz="6" w:space="0" w:color="auto"/>
              <w:bottom w:val="single" w:sz="6" w:space="0" w:color="auto"/>
              <w:right w:val="single" w:sz="6" w:space="0" w:color="auto"/>
            </w:tcBorders>
            <w:vAlign w:val="center"/>
          </w:tcPr>
          <w:p w14:paraId="2530745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947" w:type="dxa"/>
            <w:tcBorders>
              <w:top w:val="single" w:sz="6" w:space="0" w:color="auto"/>
              <w:left w:val="single" w:sz="6" w:space="0" w:color="auto"/>
              <w:bottom w:val="single" w:sz="6" w:space="0" w:color="auto"/>
              <w:right w:val="single" w:sz="6" w:space="0" w:color="auto"/>
            </w:tcBorders>
            <w:vAlign w:val="center"/>
          </w:tcPr>
          <w:p w14:paraId="4EEB70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სოფლის ექიმი </w:t>
            </w:r>
          </w:p>
        </w:tc>
        <w:tc>
          <w:tcPr>
            <w:tcW w:w="1706" w:type="dxa"/>
            <w:tcBorders>
              <w:top w:val="single" w:sz="6" w:space="0" w:color="auto"/>
              <w:left w:val="single" w:sz="6" w:space="0" w:color="auto"/>
              <w:bottom w:val="single" w:sz="6" w:space="0" w:color="auto"/>
              <w:right w:val="single" w:sz="6" w:space="0" w:color="auto"/>
            </w:tcBorders>
            <w:vAlign w:val="center"/>
          </w:tcPr>
          <w:p w14:paraId="395795E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20,453.0</w:t>
            </w:r>
          </w:p>
        </w:tc>
      </w:tr>
      <w:tr w:rsidR="008F275D" w14:paraId="6594D5F6" w14:textId="77777777">
        <w:trPr>
          <w:trHeight w:val="341"/>
        </w:trPr>
        <w:tc>
          <w:tcPr>
            <w:tcW w:w="587" w:type="dxa"/>
            <w:tcBorders>
              <w:top w:val="single" w:sz="6" w:space="0" w:color="auto"/>
              <w:left w:val="single" w:sz="6" w:space="0" w:color="auto"/>
              <w:bottom w:val="single" w:sz="6" w:space="0" w:color="auto"/>
              <w:right w:val="single" w:sz="6" w:space="0" w:color="auto"/>
            </w:tcBorders>
            <w:vAlign w:val="center"/>
          </w:tcPr>
          <w:p w14:paraId="5FAF097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2.1</w:t>
            </w:r>
          </w:p>
        </w:tc>
        <w:tc>
          <w:tcPr>
            <w:tcW w:w="6947" w:type="dxa"/>
            <w:tcBorders>
              <w:top w:val="single" w:sz="6" w:space="0" w:color="auto"/>
              <w:left w:val="single" w:sz="6" w:space="0" w:color="auto"/>
              <w:bottom w:val="single" w:sz="6" w:space="0" w:color="auto"/>
              <w:right w:val="single" w:sz="6" w:space="0" w:color="auto"/>
            </w:tcBorders>
            <w:vAlign w:val="center"/>
          </w:tcPr>
          <w:p w14:paraId="590B1C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პირველადი ჯანდაცვის მომსახურება სოფლად </w:t>
            </w:r>
          </w:p>
        </w:tc>
        <w:tc>
          <w:tcPr>
            <w:tcW w:w="1706" w:type="dxa"/>
            <w:tcBorders>
              <w:top w:val="single" w:sz="6" w:space="0" w:color="auto"/>
              <w:left w:val="single" w:sz="6" w:space="0" w:color="auto"/>
              <w:bottom w:val="single" w:sz="6" w:space="0" w:color="auto"/>
              <w:right w:val="single" w:sz="6" w:space="0" w:color="auto"/>
            </w:tcBorders>
            <w:vAlign w:val="center"/>
          </w:tcPr>
          <w:p w14:paraId="1A5262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20,125.1</w:t>
            </w:r>
          </w:p>
        </w:tc>
      </w:tr>
      <w:tr w:rsidR="008F275D" w14:paraId="0952D190"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19E13D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2.2</w:t>
            </w:r>
          </w:p>
        </w:tc>
        <w:tc>
          <w:tcPr>
            <w:tcW w:w="6947" w:type="dxa"/>
            <w:tcBorders>
              <w:top w:val="single" w:sz="6" w:space="0" w:color="auto"/>
              <w:left w:val="single" w:sz="6" w:space="0" w:color="auto"/>
              <w:bottom w:val="single" w:sz="6" w:space="0" w:color="auto"/>
              <w:right w:val="single" w:sz="6" w:space="0" w:color="auto"/>
            </w:tcBorders>
            <w:vAlign w:val="center"/>
          </w:tcPr>
          <w:p w14:paraId="70FF1AA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05AE43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327.9</w:t>
            </w:r>
          </w:p>
        </w:tc>
      </w:tr>
      <w:tr w:rsidR="008F275D" w14:paraId="4E0FEA46" w14:textId="77777777">
        <w:trPr>
          <w:trHeight w:val="318"/>
        </w:trPr>
        <w:tc>
          <w:tcPr>
            <w:tcW w:w="587" w:type="dxa"/>
            <w:tcBorders>
              <w:top w:val="single" w:sz="6" w:space="0" w:color="auto"/>
              <w:left w:val="single" w:sz="6" w:space="0" w:color="auto"/>
              <w:bottom w:val="single" w:sz="6" w:space="0" w:color="auto"/>
              <w:right w:val="single" w:sz="6" w:space="0" w:color="auto"/>
            </w:tcBorders>
            <w:vAlign w:val="center"/>
          </w:tcPr>
          <w:p w14:paraId="493E43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47" w:type="dxa"/>
            <w:tcBorders>
              <w:top w:val="single" w:sz="6" w:space="0" w:color="auto"/>
              <w:left w:val="single" w:sz="6" w:space="0" w:color="auto"/>
              <w:bottom w:val="single" w:sz="6" w:space="0" w:color="auto"/>
              <w:right w:val="single" w:sz="6" w:space="0" w:color="auto"/>
            </w:tcBorders>
            <w:vAlign w:val="center"/>
          </w:tcPr>
          <w:p w14:paraId="74A102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06" w:type="dxa"/>
            <w:tcBorders>
              <w:top w:val="single" w:sz="6" w:space="0" w:color="auto"/>
              <w:left w:val="single" w:sz="6" w:space="0" w:color="auto"/>
              <w:bottom w:val="single" w:sz="6" w:space="0" w:color="auto"/>
              <w:right w:val="single" w:sz="6" w:space="0" w:color="auto"/>
            </w:tcBorders>
            <w:vAlign w:val="center"/>
          </w:tcPr>
          <w:p w14:paraId="5FE422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106,700.0</w:t>
            </w:r>
          </w:p>
        </w:tc>
      </w:tr>
    </w:tbl>
    <w:p w14:paraId="539B5D1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A4F17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დამატებითი პირობები </w:t>
      </w:r>
    </w:p>
    <w:p w14:paraId="1737AD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ქვეპუნქტის ფარგლებში: </w:t>
      </w:r>
    </w:p>
    <w:p w14:paraId="4E06DC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783DDAD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და რაოდენობის გაზრდა</w:t>
      </w:r>
      <w:r>
        <w:rPr>
          <w:rFonts w:ascii="Sylfaen" w:hAnsi="Sylfaen" w:cs="Sylfaen"/>
          <w:noProof/>
          <w:sz w:val="24"/>
          <w:szCs w:val="24"/>
          <w:lang w:eastAsia="x-none"/>
        </w:rPr>
        <w:t>.</w:t>
      </w:r>
    </w:p>
    <w:p w14:paraId="78019A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eastAsia="Times New Roma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708217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49DD1E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42D832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7B1039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387DB3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პირველი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„ვ“ ქვეპუნქტით განსაზღვრული მომსახურების ზედამხედველობა ხორციელდება შემდეგნაირად: </w:t>
      </w:r>
    </w:p>
    <w:p w14:paraId="496BE7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4B8BF6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536E14F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41285F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თუ მოსარგებლეს უკვე მიღებული აქვს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eastAsia="Times New Roman" w:hAnsi="Sylfaen" w:cs="Sylfaen"/>
          <w:noProof/>
          <w:sz w:val="24"/>
          <w:szCs w:val="24"/>
          <w:lang w:val="ka-GE" w:eastAsia="ka-GE"/>
        </w:rPr>
        <w:t xml:space="preserve">გადაუდებელი </w:t>
      </w:r>
      <w:r>
        <w:rPr>
          <w:rFonts w:ascii="Sylfaen" w:eastAsia="Times New Roma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w:t>
      </w:r>
      <w:r>
        <w:rPr>
          <w:rFonts w:ascii="Sylfaen" w:eastAsia="Times New Roman" w:hAnsi="Sylfaen" w:cs="Sylfaen"/>
          <w:noProof/>
          <w:sz w:val="24"/>
          <w:szCs w:val="24"/>
          <w:lang w:eastAsia="x-none"/>
        </w:rPr>
        <w:lastRenderedPageBreak/>
        <w:t xml:space="preserve">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44E9EA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14:paraId="5CDE945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პუნქტით </w:t>
      </w:r>
      <w:r>
        <w:rPr>
          <w:rFonts w:ascii="Sylfaen" w:eastAsia="Times New Roma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61EEE0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241BB6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562CB30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0BDC3F2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1B7066F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1.1</w:t>
      </w:r>
      <w:r>
        <w:rPr>
          <w:rFonts w:ascii="Sylfaen" w:hAnsi="Sylfaen" w:cs="Sylfaen"/>
          <w:b/>
          <w:bCs/>
          <w:noProof/>
          <w:sz w:val="24"/>
          <w:szCs w:val="24"/>
          <w:lang w:eastAsia="x-none"/>
        </w:rPr>
        <w:t xml:space="preserve"> </w:t>
      </w:r>
    </w:p>
    <w:p w14:paraId="422A950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76A4071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დახმარება</w:t>
      </w:r>
    </w:p>
    <w:p w14:paraId="0DB08C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tbl>
      <w:tblPr>
        <w:tblW w:w="0" w:type="auto"/>
        <w:tblLayout w:type="fixed"/>
        <w:tblCellMar>
          <w:left w:w="15" w:type="dxa"/>
          <w:right w:w="15" w:type="dxa"/>
        </w:tblCellMar>
        <w:tblLook w:val="0000" w:firstRow="0" w:lastRow="0" w:firstColumn="0" w:lastColumn="0" w:noHBand="0" w:noVBand="0"/>
      </w:tblPr>
      <w:tblGrid>
        <w:gridCol w:w="357"/>
        <w:gridCol w:w="7422"/>
        <w:gridCol w:w="1520"/>
      </w:tblGrid>
      <w:tr w:rsidR="008F275D" w14:paraId="743E5795"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9160B6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22" w:type="dxa"/>
            <w:tcBorders>
              <w:top w:val="single" w:sz="6" w:space="0" w:color="auto"/>
              <w:left w:val="single" w:sz="6" w:space="0" w:color="auto"/>
              <w:bottom w:val="single" w:sz="6" w:space="0" w:color="auto"/>
              <w:right w:val="single" w:sz="6" w:space="0" w:color="auto"/>
            </w:tcBorders>
            <w:vAlign w:val="center"/>
          </w:tcPr>
          <w:p w14:paraId="6DC06F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ტერიტორიული ერთეულის დასახელება</w:t>
            </w:r>
          </w:p>
        </w:tc>
        <w:tc>
          <w:tcPr>
            <w:tcW w:w="1520" w:type="dxa"/>
            <w:tcBorders>
              <w:top w:val="single" w:sz="6" w:space="0" w:color="auto"/>
              <w:left w:val="single" w:sz="6" w:space="0" w:color="auto"/>
              <w:bottom w:val="single" w:sz="6" w:space="0" w:color="auto"/>
              <w:right w:val="single" w:sz="6" w:space="0" w:color="auto"/>
            </w:tcBorders>
            <w:vAlign w:val="center"/>
          </w:tcPr>
          <w:p w14:paraId="0A803A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ბრიგადების რაოდენობა</w:t>
            </w:r>
          </w:p>
        </w:tc>
      </w:tr>
      <w:tr w:rsidR="008F275D" w14:paraId="3A9F1ED7"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16B2EE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422" w:type="dxa"/>
            <w:tcBorders>
              <w:top w:val="single" w:sz="6" w:space="0" w:color="auto"/>
              <w:left w:val="single" w:sz="6" w:space="0" w:color="auto"/>
              <w:bottom w:val="single" w:sz="6" w:space="0" w:color="auto"/>
              <w:right w:val="single" w:sz="6" w:space="0" w:color="auto"/>
            </w:tcBorders>
            <w:vAlign w:val="center"/>
          </w:tcPr>
          <w:p w14:paraId="698042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ქალაქ თბილისის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14:paraId="788252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97</w:t>
            </w:r>
          </w:p>
        </w:tc>
      </w:tr>
      <w:tr w:rsidR="008F275D" w14:paraId="2BD7A01F"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56F02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7422" w:type="dxa"/>
            <w:tcBorders>
              <w:top w:val="single" w:sz="6" w:space="0" w:color="auto"/>
              <w:left w:val="single" w:sz="6" w:space="0" w:color="auto"/>
              <w:bottom w:val="single" w:sz="6" w:space="0" w:color="auto"/>
              <w:right w:val="single" w:sz="6" w:space="0" w:color="auto"/>
            </w:tcBorders>
            <w:vAlign w:val="center"/>
          </w:tcPr>
          <w:p w14:paraId="0EC2FE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აბაშის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99FA05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68401D56"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A268F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422" w:type="dxa"/>
            <w:tcBorders>
              <w:top w:val="single" w:sz="6" w:space="0" w:color="auto"/>
              <w:left w:val="single" w:sz="6" w:space="0" w:color="auto"/>
              <w:bottom w:val="single" w:sz="6" w:space="0" w:color="auto"/>
              <w:right w:val="single" w:sz="6" w:space="0" w:color="auto"/>
            </w:tcBorders>
            <w:vAlign w:val="center"/>
          </w:tcPr>
          <w:p w14:paraId="046254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ადიგენის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B5A74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A971A61"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EB25A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422" w:type="dxa"/>
            <w:tcBorders>
              <w:top w:val="single" w:sz="6" w:space="0" w:color="auto"/>
              <w:left w:val="single" w:sz="6" w:space="0" w:color="auto"/>
              <w:bottom w:val="single" w:sz="6" w:space="0" w:color="auto"/>
              <w:right w:val="single" w:sz="6" w:space="0" w:color="auto"/>
            </w:tcBorders>
            <w:vAlign w:val="center"/>
          </w:tcPr>
          <w:p w14:paraId="1B5681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ამბროლაურის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0AD11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2CB630C1"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1DBD9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lastRenderedPageBreak/>
              <w:t>5</w:t>
            </w:r>
          </w:p>
        </w:tc>
        <w:tc>
          <w:tcPr>
            <w:tcW w:w="7422" w:type="dxa"/>
            <w:tcBorders>
              <w:top w:val="single" w:sz="6" w:space="0" w:color="auto"/>
              <w:left w:val="single" w:sz="6" w:space="0" w:color="auto"/>
              <w:bottom w:val="single" w:sz="6" w:space="0" w:color="auto"/>
              <w:right w:val="single" w:sz="6" w:space="0" w:color="auto"/>
            </w:tcBorders>
            <w:vAlign w:val="center"/>
          </w:tcPr>
          <w:p w14:paraId="2A30EA7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ასპინძის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19E9B3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57470196"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64791B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422" w:type="dxa"/>
            <w:tcBorders>
              <w:top w:val="single" w:sz="6" w:space="0" w:color="auto"/>
              <w:left w:val="single" w:sz="6" w:space="0" w:color="auto"/>
              <w:bottom w:val="single" w:sz="6" w:space="0" w:color="auto"/>
              <w:right w:val="single" w:sz="6" w:space="0" w:color="auto"/>
            </w:tcBorders>
            <w:vAlign w:val="center"/>
          </w:tcPr>
          <w:p w14:paraId="151E11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ახალგორი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14:paraId="3D82A0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1DAC7A5"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A14B64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422" w:type="dxa"/>
            <w:tcBorders>
              <w:top w:val="single" w:sz="6" w:space="0" w:color="auto"/>
              <w:left w:val="single" w:sz="6" w:space="0" w:color="auto"/>
              <w:bottom w:val="single" w:sz="6" w:space="0" w:color="auto"/>
              <w:right w:val="single" w:sz="6" w:space="0" w:color="auto"/>
            </w:tcBorders>
            <w:vAlign w:val="center"/>
          </w:tcPr>
          <w:p w14:paraId="67A193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ახალქალაქის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C91D6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1E694C4"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129CE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422" w:type="dxa"/>
            <w:tcBorders>
              <w:top w:val="single" w:sz="6" w:space="0" w:color="auto"/>
              <w:left w:val="single" w:sz="6" w:space="0" w:color="auto"/>
              <w:bottom w:val="single" w:sz="6" w:space="0" w:color="auto"/>
              <w:right w:val="single" w:sz="6" w:space="0" w:color="auto"/>
            </w:tcBorders>
            <w:vAlign w:val="center"/>
          </w:tcPr>
          <w:p w14:paraId="3BE1CC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ახალციხის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06FF3B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54E6A208"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5E60DC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422" w:type="dxa"/>
            <w:tcBorders>
              <w:top w:val="single" w:sz="6" w:space="0" w:color="auto"/>
              <w:left w:val="single" w:sz="6" w:space="0" w:color="auto"/>
              <w:bottom w:val="single" w:sz="6" w:space="0" w:color="auto"/>
              <w:right w:val="single" w:sz="6" w:space="0" w:color="auto"/>
            </w:tcBorders>
            <w:vAlign w:val="center"/>
          </w:tcPr>
          <w:p w14:paraId="25AA63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ახმეტის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4C497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3A0BF629"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2EE2EC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422" w:type="dxa"/>
            <w:tcBorders>
              <w:top w:val="single" w:sz="6" w:space="0" w:color="auto"/>
              <w:left w:val="single" w:sz="6" w:space="0" w:color="auto"/>
              <w:bottom w:val="single" w:sz="6" w:space="0" w:color="auto"/>
              <w:right w:val="single" w:sz="6" w:space="0" w:color="auto"/>
            </w:tcBorders>
            <w:vAlign w:val="center"/>
          </w:tcPr>
          <w:p w14:paraId="52A994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ქალაქ ბათუმის მუნიციპალიტეტი/ხელვაჩაურის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14:paraId="4EAC10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p>
        </w:tc>
      </w:tr>
      <w:tr w:rsidR="008F275D" w14:paraId="0459FC91"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7EF5D4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422" w:type="dxa"/>
            <w:tcBorders>
              <w:top w:val="single" w:sz="6" w:space="0" w:color="auto"/>
              <w:left w:val="single" w:sz="6" w:space="0" w:color="auto"/>
              <w:bottom w:val="single" w:sz="6" w:space="0" w:color="auto"/>
              <w:right w:val="single" w:sz="6" w:space="0" w:color="auto"/>
            </w:tcBorders>
            <w:vAlign w:val="center"/>
          </w:tcPr>
          <w:p w14:paraId="34D989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ბაღდათის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86C0DC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5E04CA45"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B3AF5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12</w:t>
            </w:r>
          </w:p>
        </w:tc>
        <w:tc>
          <w:tcPr>
            <w:tcW w:w="7422" w:type="dxa"/>
            <w:tcBorders>
              <w:top w:val="single" w:sz="6" w:space="0" w:color="auto"/>
              <w:left w:val="single" w:sz="6" w:space="0" w:color="auto"/>
              <w:bottom w:val="single" w:sz="6" w:space="0" w:color="auto"/>
              <w:right w:val="single" w:sz="6" w:space="0" w:color="auto"/>
            </w:tcBorders>
            <w:vAlign w:val="center"/>
          </w:tcPr>
          <w:p w14:paraId="6FEF03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ბოლნისის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F69EF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3A6FEB89"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8D09F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13</w:t>
            </w:r>
          </w:p>
        </w:tc>
        <w:tc>
          <w:tcPr>
            <w:tcW w:w="7422" w:type="dxa"/>
            <w:tcBorders>
              <w:top w:val="single" w:sz="6" w:space="0" w:color="auto"/>
              <w:left w:val="single" w:sz="6" w:space="0" w:color="auto"/>
              <w:bottom w:val="single" w:sz="6" w:space="0" w:color="auto"/>
              <w:right w:val="single" w:sz="6" w:space="0" w:color="auto"/>
            </w:tcBorders>
            <w:vAlign w:val="center"/>
          </w:tcPr>
          <w:p w14:paraId="767AEA9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ბორჯომის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4876D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6C8640E5"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2ABAFB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14</w:t>
            </w:r>
          </w:p>
        </w:tc>
        <w:tc>
          <w:tcPr>
            <w:tcW w:w="7422" w:type="dxa"/>
            <w:tcBorders>
              <w:top w:val="single" w:sz="6" w:space="0" w:color="auto"/>
              <w:left w:val="single" w:sz="6" w:space="0" w:color="auto"/>
              <w:bottom w:val="single" w:sz="6" w:space="0" w:color="auto"/>
              <w:right w:val="single" w:sz="6" w:space="0" w:color="auto"/>
            </w:tcBorders>
            <w:vAlign w:val="center"/>
          </w:tcPr>
          <w:p w14:paraId="3F822F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გარდაბნის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062E20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8F275D" w14:paraId="7F2F1A2D"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57471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15</w:t>
            </w:r>
          </w:p>
        </w:tc>
        <w:tc>
          <w:tcPr>
            <w:tcW w:w="7422" w:type="dxa"/>
            <w:tcBorders>
              <w:top w:val="single" w:sz="6" w:space="0" w:color="auto"/>
              <w:left w:val="single" w:sz="6" w:space="0" w:color="auto"/>
              <w:bottom w:val="single" w:sz="6" w:space="0" w:color="auto"/>
              <w:right w:val="single" w:sz="6" w:space="0" w:color="auto"/>
            </w:tcBorders>
            <w:vAlign w:val="center"/>
          </w:tcPr>
          <w:p w14:paraId="0F4366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გორის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7B253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r>
      <w:tr w:rsidR="008F275D" w14:paraId="30781C99"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D0C2F3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16</w:t>
            </w:r>
          </w:p>
        </w:tc>
        <w:tc>
          <w:tcPr>
            <w:tcW w:w="7422" w:type="dxa"/>
            <w:tcBorders>
              <w:top w:val="single" w:sz="6" w:space="0" w:color="auto"/>
              <w:left w:val="single" w:sz="6" w:space="0" w:color="auto"/>
              <w:bottom w:val="single" w:sz="6" w:space="0" w:color="auto"/>
              <w:right w:val="single" w:sz="6" w:space="0" w:color="auto"/>
            </w:tcBorders>
            <w:vAlign w:val="center"/>
          </w:tcPr>
          <w:p w14:paraId="677BA5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გურჯაანის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D8132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7E664382"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AEDD8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17</w:t>
            </w:r>
          </w:p>
        </w:tc>
        <w:tc>
          <w:tcPr>
            <w:tcW w:w="7422" w:type="dxa"/>
            <w:tcBorders>
              <w:top w:val="single" w:sz="6" w:space="0" w:color="auto"/>
              <w:left w:val="single" w:sz="6" w:space="0" w:color="auto"/>
              <w:bottom w:val="single" w:sz="6" w:space="0" w:color="auto"/>
              <w:right w:val="single" w:sz="6" w:space="0" w:color="auto"/>
            </w:tcBorders>
            <w:vAlign w:val="center"/>
          </w:tcPr>
          <w:p w14:paraId="619296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დედოფლისწყაროს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FA816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330573CF"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3438C9A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18</w:t>
            </w:r>
          </w:p>
        </w:tc>
        <w:tc>
          <w:tcPr>
            <w:tcW w:w="7422" w:type="dxa"/>
            <w:tcBorders>
              <w:top w:val="single" w:sz="6" w:space="0" w:color="auto"/>
              <w:left w:val="single" w:sz="6" w:space="0" w:color="auto"/>
              <w:bottom w:val="single" w:sz="6" w:space="0" w:color="auto"/>
              <w:right w:val="single" w:sz="6" w:space="0" w:color="auto"/>
            </w:tcBorders>
            <w:vAlign w:val="center"/>
          </w:tcPr>
          <w:p w14:paraId="019D46E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დმანისის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9B655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2CF41AA"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3389A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19</w:t>
            </w:r>
          </w:p>
        </w:tc>
        <w:tc>
          <w:tcPr>
            <w:tcW w:w="7422" w:type="dxa"/>
            <w:tcBorders>
              <w:top w:val="single" w:sz="6" w:space="0" w:color="auto"/>
              <w:left w:val="single" w:sz="6" w:space="0" w:color="auto"/>
              <w:bottom w:val="single" w:sz="6" w:space="0" w:color="auto"/>
              <w:right w:val="single" w:sz="6" w:space="0" w:color="auto"/>
            </w:tcBorders>
            <w:vAlign w:val="center"/>
          </w:tcPr>
          <w:p w14:paraId="5D81E3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დუშეთის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B0827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66476332"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41701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20</w:t>
            </w:r>
          </w:p>
        </w:tc>
        <w:tc>
          <w:tcPr>
            <w:tcW w:w="7422" w:type="dxa"/>
            <w:tcBorders>
              <w:top w:val="single" w:sz="6" w:space="0" w:color="auto"/>
              <w:left w:val="single" w:sz="6" w:space="0" w:color="auto"/>
              <w:bottom w:val="single" w:sz="6" w:space="0" w:color="auto"/>
              <w:right w:val="single" w:sz="6" w:space="0" w:color="auto"/>
            </w:tcBorders>
            <w:vAlign w:val="center"/>
          </w:tcPr>
          <w:p w14:paraId="419152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F2269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5309BC0A"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BB55F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21</w:t>
            </w:r>
          </w:p>
        </w:tc>
        <w:tc>
          <w:tcPr>
            <w:tcW w:w="7422" w:type="dxa"/>
            <w:tcBorders>
              <w:top w:val="single" w:sz="6" w:space="0" w:color="auto"/>
              <w:left w:val="single" w:sz="6" w:space="0" w:color="auto"/>
              <w:bottom w:val="single" w:sz="6" w:space="0" w:color="auto"/>
              <w:right w:val="single" w:sz="6" w:space="0" w:color="auto"/>
            </w:tcBorders>
            <w:vAlign w:val="center"/>
          </w:tcPr>
          <w:p w14:paraId="58288E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ზესტაფონის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6DEF9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2A684644"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377FA8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22</w:t>
            </w:r>
          </w:p>
        </w:tc>
        <w:tc>
          <w:tcPr>
            <w:tcW w:w="7422" w:type="dxa"/>
            <w:tcBorders>
              <w:top w:val="single" w:sz="6" w:space="0" w:color="auto"/>
              <w:left w:val="single" w:sz="6" w:space="0" w:color="auto"/>
              <w:bottom w:val="single" w:sz="6" w:space="0" w:color="auto"/>
              <w:right w:val="single" w:sz="6" w:space="0" w:color="auto"/>
            </w:tcBorders>
            <w:vAlign w:val="center"/>
          </w:tcPr>
          <w:p w14:paraId="37635F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ზუგდიდის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A65B1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r>
      <w:tr w:rsidR="008F275D" w14:paraId="7733284D"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D5C5E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23</w:t>
            </w:r>
          </w:p>
        </w:tc>
        <w:tc>
          <w:tcPr>
            <w:tcW w:w="7422" w:type="dxa"/>
            <w:tcBorders>
              <w:top w:val="single" w:sz="6" w:space="0" w:color="auto"/>
              <w:left w:val="single" w:sz="6" w:space="0" w:color="auto"/>
              <w:bottom w:val="single" w:sz="6" w:space="0" w:color="auto"/>
              <w:right w:val="single" w:sz="6" w:space="0" w:color="auto"/>
            </w:tcBorders>
            <w:vAlign w:val="center"/>
          </w:tcPr>
          <w:p w14:paraId="5BAC6A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თეთრიწყაროს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08486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2C974698"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09E12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w:t>
            </w:r>
          </w:p>
        </w:tc>
        <w:tc>
          <w:tcPr>
            <w:tcW w:w="7422" w:type="dxa"/>
            <w:tcBorders>
              <w:top w:val="single" w:sz="6" w:space="0" w:color="auto"/>
              <w:left w:val="single" w:sz="6" w:space="0" w:color="auto"/>
              <w:bottom w:val="single" w:sz="6" w:space="0" w:color="auto"/>
              <w:right w:val="single" w:sz="6" w:space="0" w:color="auto"/>
            </w:tcBorders>
            <w:vAlign w:val="center"/>
          </w:tcPr>
          <w:p w14:paraId="4B2665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თელავის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B1FC36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8F275D" w14:paraId="5F9543A6"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427BED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25</w:t>
            </w:r>
          </w:p>
        </w:tc>
        <w:tc>
          <w:tcPr>
            <w:tcW w:w="7422" w:type="dxa"/>
            <w:tcBorders>
              <w:top w:val="single" w:sz="6" w:space="0" w:color="auto"/>
              <w:left w:val="single" w:sz="6" w:space="0" w:color="auto"/>
              <w:bottom w:val="single" w:sz="6" w:space="0" w:color="auto"/>
              <w:right w:val="single" w:sz="6" w:space="0" w:color="auto"/>
            </w:tcBorders>
            <w:vAlign w:val="center"/>
          </w:tcPr>
          <w:p w14:paraId="274CFE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თერჯოლის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FC54F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13B5133E"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7C510E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26</w:t>
            </w:r>
          </w:p>
        </w:tc>
        <w:tc>
          <w:tcPr>
            <w:tcW w:w="7422" w:type="dxa"/>
            <w:tcBorders>
              <w:top w:val="single" w:sz="6" w:space="0" w:color="auto"/>
              <w:left w:val="single" w:sz="6" w:space="0" w:color="auto"/>
              <w:bottom w:val="single" w:sz="6" w:space="0" w:color="auto"/>
              <w:right w:val="single" w:sz="6" w:space="0" w:color="auto"/>
            </w:tcBorders>
            <w:vAlign w:val="center"/>
          </w:tcPr>
          <w:p w14:paraId="4CB54D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თიანეთის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27DEB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448ABCBF"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24AFF3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w:t>
            </w:r>
          </w:p>
        </w:tc>
        <w:tc>
          <w:tcPr>
            <w:tcW w:w="7422" w:type="dxa"/>
            <w:tcBorders>
              <w:top w:val="single" w:sz="6" w:space="0" w:color="auto"/>
              <w:left w:val="single" w:sz="6" w:space="0" w:color="auto"/>
              <w:bottom w:val="single" w:sz="6" w:space="0" w:color="auto"/>
              <w:right w:val="single" w:sz="6" w:space="0" w:color="auto"/>
            </w:tcBorders>
            <w:vAlign w:val="center"/>
          </w:tcPr>
          <w:p w14:paraId="0D2A29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კასპის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57640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3228B52E"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1977D6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28</w:t>
            </w:r>
          </w:p>
        </w:tc>
        <w:tc>
          <w:tcPr>
            <w:tcW w:w="7422" w:type="dxa"/>
            <w:tcBorders>
              <w:top w:val="single" w:sz="6" w:space="0" w:color="auto"/>
              <w:left w:val="single" w:sz="6" w:space="0" w:color="auto"/>
              <w:bottom w:val="single" w:sz="6" w:space="0" w:color="auto"/>
              <w:right w:val="single" w:sz="6" w:space="0" w:color="auto"/>
            </w:tcBorders>
            <w:vAlign w:val="center"/>
          </w:tcPr>
          <w:p w14:paraId="2576B57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კოდა (თეთრიწყაროს მუნიციპალიტეტი, სოფელი კოდა) </w:t>
            </w:r>
          </w:p>
        </w:tc>
        <w:tc>
          <w:tcPr>
            <w:tcW w:w="1520" w:type="dxa"/>
            <w:tcBorders>
              <w:top w:val="single" w:sz="6" w:space="0" w:color="auto"/>
              <w:left w:val="single" w:sz="6" w:space="0" w:color="auto"/>
              <w:bottom w:val="single" w:sz="6" w:space="0" w:color="auto"/>
              <w:right w:val="single" w:sz="6" w:space="0" w:color="auto"/>
            </w:tcBorders>
            <w:vAlign w:val="center"/>
          </w:tcPr>
          <w:p w14:paraId="561D03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8F275D" w14:paraId="69F4512B"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EBB85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29</w:t>
            </w:r>
          </w:p>
        </w:tc>
        <w:tc>
          <w:tcPr>
            <w:tcW w:w="7422" w:type="dxa"/>
            <w:tcBorders>
              <w:top w:val="single" w:sz="6" w:space="0" w:color="auto"/>
              <w:left w:val="single" w:sz="6" w:space="0" w:color="auto"/>
              <w:bottom w:val="single" w:sz="6" w:space="0" w:color="auto"/>
              <w:right w:val="single" w:sz="6" w:space="0" w:color="auto"/>
            </w:tcBorders>
            <w:vAlign w:val="center"/>
          </w:tcPr>
          <w:p w14:paraId="5AF94B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ლაგოდეხის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8DE0F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35F4D6FA"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CDACA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30</w:t>
            </w:r>
          </w:p>
        </w:tc>
        <w:tc>
          <w:tcPr>
            <w:tcW w:w="7422" w:type="dxa"/>
            <w:tcBorders>
              <w:top w:val="single" w:sz="6" w:space="0" w:color="auto"/>
              <w:left w:val="single" w:sz="6" w:space="0" w:color="auto"/>
              <w:bottom w:val="single" w:sz="6" w:space="0" w:color="auto"/>
              <w:right w:val="single" w:sz="6" w:space="0" w:color="auto"/>
            </w:tcBorders>
            <w:vAlign w:val="center"/>
          </w:tcPr>
          <w:p w14:paraId="509AF9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ლანჩხუთის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45899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0C9F307B"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CE7F85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31</w:t>
            </w:r>
          </w:p>
        </w:tc>
        <w:tc>
          <w:tcPr>
            <w:tcW w:w="7422" w:type="dxa"/>
            <w:tcBorders>
              <w:top w:val="single" w:sz="6" w:space="0" w:color="auto"/>
              <w:left w:val="single" w:sz="6" w:space="0" w:color="auto"/>
              <w:bottom w:val="single" w:sz="6" w:space="0" w:color="auto"/>
              <w:right w:val="single" w:sz="6" w:space="0" w:color="auto"/>
            </w:tcBorders>
            <w:vAlign w:val="center"/>
          </w:tcPr>
          <w:p w14:paraId="3A2EA1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ლენტეხის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9FA91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0AC03D30"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21391B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32</w:t>
            </w:r>
          </w:p>
        </w:tc>
        <w:tc>
          <w:tcPr>
            <w:tcW w:w="7422" w:type="dxa"/>
            <w:tcBorders>
              <w:top w:val="single" w:sz="6" w:space="0" w:color="auto"/>
              <w:left w:val="single" w:sz="6" w:space="0" w:color="auto"/>
              <w:bottom w:val="single" w:sz="6" w:space="0" w:color="auto"/>
              <w:right w:val="single" w:sz="6" w:space="0" w:color="auto"/>
            </w:tcBorders>
            <w:vAlign w:val="center"/>
          </w:tcPr>
          <w:p w14:paraId="53C9C1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მარნეულის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E0B18B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8F275D" w14:paraId="096064A4"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BF815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w:t>
            </w:r>
          </w:p>
        </w:tc>
        <w:tc>
          <w:tcPr>
            <w:tcW w:w="7422" w:type="dxa"/>
            <w:tcBorders>
              <w:top w:val="single" w:sz="6" w:space="0" w:color="auto"/>
              <w:left w:val="single" w:sz="6" w:space="0" w:color="auto"/>
              <w:bottom w:val="single" w:sz="6" w:space="0" w:color="auto"/>
              <w:right w:val="single" w:sz="6" w:space="0" w:color="auto"/>
            </w:tcBorders>
            <w:vAlign w:val="center"/>
          </w:tcPr>
          <w:p w14:paraId="474E8F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მარტვილის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BDAF1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76756037"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5201942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34</w:t>
            </w:r>
          </w:p>
        </w:tc>
        <w:tc>
          <w:tcPr>
            <w:tcW w:w="7422" w:type="dxa"/>
            <w:tcBorders>
              <w:top w:val="single" w:sz="6" w:space="0" w:color="auto"/>
              <w:left w:val="single" w:sz="6" w:space="0" w:color="auto"/>
              <w:bottom w:val="single" w:sz="6" w:space="0" w:color="auto"/>
              <w:right w:val="single" w:sz="6" w:space="0" w:color="auto"/>
            </w:tcBorders>
            <w:vAlign w:val="center"/>
          </w:tcPr>
          <w:p w14:paraId="219DC5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მესტიის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CB492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C8F7C85"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0FF921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35</w:t>
            </w:r>
          </w:p>
        </w:tc>
        <w:tc>
          <w:tcPr>
            <w:tcW w:w="7422" w:type="dxa"/>
            <w:tcBorders>
              <w:top w:val="single" w:sz="6" w:space="0" w:color="auto"/>
              <w:left w:val="single" w:sz="6" w:space="0" w:color="auto"/>
              <w:bottom w:val="single" w:sz="6" w:space="0" w:color="auto"/>
              <w:right w:val="single" w:sz="6" w:space="0" w:color="auto"/>
            </w:tcBorders>
            <w:vAlign w:val="center"/>
          </w:tcPr>
          <w:p w14:paraId="637ABDA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მცხეთის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6CA5E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61043D8A" w14:textId="77777777">
        <w:trPr>
          <w:trHeight w:val="83"/>
        </w:trPr>
        <w:tc>
          <w:tcPr>
            <w:tcW w:w="357" w:type="dxa"/>
            <w:tcBorders>
              <w:top w:val="single" w:sz="6" w:space="0" w:color="auto"/>
              <w:left w:val="single" w:sz="6" w:space="0" w:color="auto"/>
              <w:bottom w:val="single" w:sz="6" w:space="0" w:color="auto"/>
              <w:right w:val="single" w:sz="6" w:space="0" w:color="auto"/>
            </w:tcBorders>
            <w:vAlign w:val="center"/>
          </w:tcPr>
          <w:p w14:paraId="37A8D3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36</w:t>
            </w:r>
          </w:p>
        </w:tc>
        <w:tc>
          <w:tcPr>
            <w:tcW w:w="7422" w:type="dxa"/>
            <w:tcBorders>
              <w:top w:val="single" w:sz="6" w:space="0" w:color="auto"/>
              <w:left w:val="single" w:sz="6" w:space="0" w:color="auto"/>
              <w:bottom w:val="single" w:sz="6" w:space="0" w:color="auto"/>
              <w:right w:val="single" w:sz="6" w:space="0" w:color="auto"/>
            </w:tcBorders>
            <w:vAlign w:val="center"/>
          </w:tcPr>
          <w:p w14:paraId="62B796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ნინოწმინდის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802DD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56677C3"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7AB9D4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w:t>
            </w:r>
          </w:p>
        </w:tc>
        <w:tc>
          <w:tcPr>
            <w:tcW w:w="7422" w:type="dxa"/>
            <w:tcBorders>
              <w:top w:val="single" w:sz="6" w:space="0" w:color="auto"/>
              <w:left w:val="single" w:sz="6" w:space="0" w:color="auto"/>
              <w:bottom w:val="single" w:sz="6" w:space="0" w:color="auto"/>
              <w:right w:val="single" w:sz="6" w:space="0" w:color="auto"/>
            </w:tcBorders>
            <w:vAlign w:val="center"/>
          </w:tcPr>
          <w:p w14:paraId="460E15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ოზურგეთის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555BDF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651002B0"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270D606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38</w:t>
            </w:r>
          </w:p>
        </w:tc>
        <w:tc>
          <w:tcPr>
            <w:tcW w:w="7422" w:type="dxa"/>
            <w:tcBorders>
              <w:top w:val="single" w:sz="6" w:space="0" w:color="auto"/>
              <w:left w:val="single" w:sz="6" w:space="0" w:color="auto"/>
              <w:bottom w:val="single" w:sz="6" w:space="0" w:color="auto"/>
              <w:right w:val="single" w:sz="6" w:space="0" w:color="auto"/>
            </w:tcBorders>
            <w:vAlign w:val="center"/>
          </w:tcPr>
          <w:p w14:paraId="47387D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D3569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2B4F1D88"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32440E0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39</w:t>
            </w:r>
          </w:p>
        </w:tc>
        <w:tc>
          <w:tcPr>
            <w:tcW w:w="7422" w:type="dxa"/>
            <w:tcBorders>
              <w:top w:val="single" w:sz="6" w:space="0" w:color="auto"/>
              <w:left w:val="single" w:sz="6" w:space="0" w:color="auto"/>
              <w:bottom w:val="single" w:sz="6" w:space="0" w:color="auto"/>
              <w:right w:val="single" w:sz="6" w:space="0" w:color="auto"/>
            </w:tcBorders>
            <w:vAlign w:val="center"/>
          </w:tcPr>
          <w:p w14:paraId="77D9FDB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რუსთავის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0E6A4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r>
      <w:tr w:rsidR="008F275D" w14:paraId="79855670"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152CB8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w:t>
            </w:r>
          </w:p>
        </w:tc>
        <w:tc>
          <w:tcPr>
            <w:tcW w:w="7422" w:type="dxa"/>
            <w:tcBorders>
              <w:top w:val="single" w:sz="6" w:space="0" w:color="auto"/>
              <w:left w:val="single" w:sz="6" w:space="0" w:color="auto"/>
              <w:bottom w:val="single" w:sz="6" w:space="0" w:color="auto"/>
              <w:right w:val="single" w:sz="6" w:space="0" w:color="auto"/>
            </w:tcBorders>
            <w:vAlign w:val="center"/>
          </w:tcPr>
          <w:p w14:paraId="6FA2B6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საგარეჯოს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04EC9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39119A59"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0B51F3C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41</w:t>
            </w:r>
          </w:p>
        </w:tc>
        <w:tc>
          <w:tcPr>
            <w:tcW w:w="7422" w:type="dxa"/>
            <w:tcBorders>
              <w:top w:val="single" w:sz="6" w:space="0" w:color="auto"/>
              <w:left w:val="single" w:sz="6" w:space="0" w:color="auto"/>
              <w:bottom w:val="single" w:sz="6" w:space="0" w:color="auto"/>
              <w:right w:val="single" w:sz="6" w:space="0" w:color="auto"/>
            </w:tcBorders>
            <w:vAlign w:val="center"/>
          </w:tcPr>
          <w:p w14:paraId="62022B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სამტრედიის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84ACFC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4930BA97"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735B23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42</w:t>
            </w:r>
          </w:p>
        </w:tc>
        <w:tc>
          <w:tcPr>
            <w:tcW w:w="7422" w:type="dxa"/>
            <w:tcBorders>
              <w:top w:val="single" w:sz="6" w:space="0" w:color="auto"/>
              <w:left w:val="single" w:sz="6" w:space="0" w:color="auto"/>
              <w:bottom w:val="single" w:sz="6" w:space="0" w:color="auto"/>
              <w:right w:val="single" w:sz="6" w:space="0" w:color="auto"/>
            </w:tcBorders>
            <w:vAlign w:val="center"/>
          </w:tcPr>
          <w:p w14:paraId="0A7720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საჩხერის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7378D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02A50163"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6D72FD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43</w:t>
            </w:r>
          </w:p>
        </w:tc>
        <w:tc>
          <w:tcPr>
            <w:tcW w:w="7422" w:type="dxa"/>
            <w:tcBorders>
              <w:top w:val="single" w:sz="6" w:space="0" w:color="auto"/>
              <w:left w:val="single" w:sz="6" w:space="0" w:color="auto"/>
              <w:bottom w:val="single" w:sz="6" w:space="0" w:color="auto"/>
              <w:right w:val="single" w:sz="6" w:space="0" w:color="auto"/>
            </w:tcBorders>
            <w:vAlign w:val="center"/>
          </w:tcPr>
          <w:p w14:paraId="6F6AB4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სენაკის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BADB9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570D9FB7"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0F32DBF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44</w:t>
            </w:r>
          </w:p>
        </w:tc>
        <w:tc>
          <w:tcPr>
            <w:tcW w:w="7422" w:type="dxa"/>
            <w:tcBorders>
              <w:top w:val="single" w:sz="6" w:space="0" w:color="auto"/>
              <w:left w:val="single" w:sz="6" w:space="0" w:color="auto"/>
              <w:bottom w:val="single" w:sz="6" w:space="0" w:color="auto"/>
              <w:right w:val="single" w:sz="6" w:space="0" w:color="auto"/>
            </w:tcBorders>
            <w:vAlign w:val="center"/>
          </w:tcPr>
          <w:p w14:paraId="2D2CE0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სიღნაღის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2DBA16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65C99EB7"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40B51C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45</w:t>
            </w:r>
          </w:p>
        </w:tc>
        <w:tc>
          <w:tcPr>
            <w:tcW w:w="7422" w:type="dxa"/>
            <w:tcBorders>
              <w:top w:val="single" w:sz="6" w:space="0" w:color="auto"/>
              <w:left w:val="single" w:sz="6" w:space="0" w:color="auto"/>
              <w:bottom w:val="single" w:sz="6" w:space="0" w:color="auto"/>
              <w:right w:val="single" w:sz="6" w:space="0" w:color="auto"/>
            </w:tcBorders>
            <w:vAlign w:val="center"/>
          </w:tcPr>
          <w:p w14:paraId="7F1BDE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ტყიბულის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B4589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45D2996C"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02DACD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46</w:t>
            </w:r>
          </w:p>
        </w:tc>
        <w:tc>
          <w:tcPr>
            <w:tcW w:w="7422" w:type="dxa"/>
            <w:tcBorders>
              <w:top w:val="single" w:sz="6" w:space="0" w:color="auto"/>
              <w:left w:val="single" w:sz="6" w:space="0" w:color="auto"/>
              <w:bottom w:val="single" w:sz="6" w:space="0" w:color="auto"/>
              <w:right w:val="single" w:sz="6" w:space="0" w:color="auto"/>
            </w:tcBorders>
            <w:vAlign w:val="center"/>
          </w:tcPr>
          <w:p w14:paraId="1F025E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ფოთის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8F263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8F275D" w14:paraId="51E11A94"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3B549E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47</w:t>
            </w:r>
          </w:p>
        </w:tc>
        <w:tc>
          <w:tcPr>
            <w:tcW w:w="7422" w:type="dxa"/>
            <w:tcBorders>
              <w:top w:val="single" w:sz="6" w:space="0" w:color="auto"/>
              <w:left w:val="single" w:sz="6" w:space="0" w:color="auto"/>
              <w:bottom w:val="single" w:sz="6" w:space="0" w:color="auto"/>
              <w:right w:val="single" w:sz="6" w:space="0" w:color="auto"/>
            </w:tcBorders>
            <w:vAlign w:val="center"/>
          </w:tcPr>
          <w:p w14:paraId="3849B0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ქარელის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DF8EE7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DA458F0"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43C587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422" w:type="dxa"/>
            <w:tcBorders>
              <w:top w:val="single" w:sz="6" w:space="0" w:color="auto"/>
              <w:left w:val="single" w:sz="6" w:space="0" w:color="auto"/>
              <w:bottom w:val="single" w:sz="6" w:space="0" w:color="auto"/>
              <w:right w:val="single" w:sz="6" w:space="0" w:color="auto"/>
            </w:tcBorders>
            <w:vAlign w:val="center"/>
          </w:tcPr>
          <w:p w14:paraId="0BE7E9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ქედის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AE992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D6E45F8"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34F4BF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lastRenderedPageBreak/>
              <w:t>49</w:t>
            </w:r>
          </w:p>
        </w:tc>
        <w:tc>
          <w:tcPr>
            <w:tcW w:w="7422" w:type="dxa"/>
            <w:tcBorders>
              <w:top w:val="single" w:sz="6" w:space="0" w:color="auto"/>
              <w:left w:val="single" w:sz="6" w:space="0" w:color="auto"/>
              <w:bottom w:val="single" w:sz="6" w:space="0" w:color="auto"/>
              <w:right w:val="single" w:sz="6" w:space="0" w:color="auto"/>
            </w:tcBorders>
            <w:vAlign w:val="center"/>
          </w:tcPr>
          <w:p w14:paraId="2C5574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ქობულეთის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55AF4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8F275D" w14:paraId="18BF1406"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3A7F31B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50</w:t>
            </w:r>
          </w:p>
        </w:tc>
        <w:tc>
          <w:tcPr>
            <w:tcW w:w="7422" w:type="dxa"/>
            <w:tcBorders>
              <w:top w:val="single" w:sz="6" w:space="0" w:color="auto"/>
              <w:left w:val="single" w:sz="6" w:space="0" w:color="auto"/>
              <w:bottom w:val="single" w:sz="6" w:space="0" w:color="auto"/>
              <w:right w:val="single" w:sz="6" w:space="0" w:color="auto"/>
            </w:tcBorders>
            <w:vAlign w:val="center"/>
          </w:tcPr>
          <w:p w14:paraId="3CA2B4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ქუთაისის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90325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r>
      <w:tr w:rsidR="008F275D" w14:paraId="2EEDA882"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756FECB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51</w:t>
            </w:r>
          </w:p>
        </w:tc>
        <w:tc>
          <w:tcPr>
            <w:tcW w:w="7422" w:type="dxa"/>
            <w:tcBorders>
              <w:top w:val="single" w:sz="6" w:space="0" w:color="auto"/>
              <w:left w:val="single" w:sz="6" w:space="0" w:color="auto"/>
              <w:bottom w:val="single" w:sz="6" w:space="0" w:color="auto"/>
              <w:right w:val="single" w:sz="6" w:space="0" w:color="auto"/>
            </w:tcBorders>
            <w:vAlign w:val="center"/>
          </w:tcPr>
          <w:p w14:paraId="61D90DB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ქურთა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14:paraId="5EEFC1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8F275D" w14:paraId="75393CA2"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6E665F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52</w:t>
            </w:r>
          </w:p>
        </w:tc>
        <w:tc>
          <w:tcPr>
            <w:tcW w:w="7422" w:type="dxa"/>
            <w:tcBorders>
              <w:top w:val="single" w:sz="6" w:space="0" w:color="auto"/>
              <w:left w:val="single" w:sz="6" w:space="0" w:color="auto"/>
              <w:bottom w:val="single" w:sz="6" w:space="0" w:color="auto"/>
              <w:right w:val="single" w:sz="6" w:space="0" w:color="auto"/>
            </w:tcBorders>
            <w:vAlign w:val="center"/>
          </w:tcPr>
          <w:p w14:paraId="687A61E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ყაზბეგის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A0BE4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532823C5"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2FD818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53</w:t>
            </w:r>
          </w:p>
        </w:tc>
        <w:tc>
          <w:tcPr>
            <w:tcW w:w="7422" w:type="dxa"/>
            <w:tcBorders>
              <w:top w:val="single" w:sz="6" w:space="0" w:color="auto"/>
              <w:left w:val="single" w:sz="6" w:space="0" w:color="auto"/>
              <w:bottom w:val="single" w:sz="6" w:space="0" w:color="auto"/>
              <w:right w:val="single" w:sz="6" w:space="0" w:color="auto"/>
            </w:tcBorders>
            <w:vAlign w:val="center"/>
          </w:tcPr>
          <w:p w14:paraId="103488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ყვარლის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A5C54A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6727CC04"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45F110A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54</w:t>
            </w:r>
          </w:p>
        </w:tc>
        <w:tc>
          <w:tcPr>
            <w:tcW w:w="7422" w:type="dxa"/>
            <w:tcBorders>
              <w:top w:val="single" w:sz="6" w:space="0" w:color="auto"/>
              <w:left w:val="single" w:sz="6" w:space="0" w:color="auto"/>
              <w:bottom w:val="single" w:sz="6" w:space="0" w:color="auto"/>
              <w:right w:val="single" w:sz="6" w:space="0" w:color="auto"/>
            </w:tcBorders>
            <w:vAlign w:val="center"/>
          </w:tcPr>
          <w:p w14:paraId="4C180F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შუახევის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21412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4ECF8BB"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7CCAAA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55</w:t>
            </w:r>
          </w:p>
        </w:tc>
        <w:tc>
          <w:tcPr>
            <w:tcW w:w="7422" w:type="dxa"/>
            <w:tcBorders>
              <w:top w:val="single" w:sz="6" w:space="0" w:color="auto"/>
              <w:left w:val="single" w:sz="6" w:space="0" w:color="auto"/>
              <w:bottom w:val="single" w:sz="6" w:space="0" w:color="auto"/>
              <w:right w:val="single" w:sz="6" w:space="0" w:color="auto"/>
            </w:tcBorders>
            <w:vAlign w:val="center"/>
          </w:tcPr>
          <w:p w14:paraId="05EFF3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ჩოხატაურის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15CEC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4CA7D5DC"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520EE7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56</w:t>
            </w:r>
          </w:p>
        </w:tc>
        <w:tc>
          <w:tcPr>
            <w:tcW w:w="7422" w:type="dxa"/>
            <w:tcBorders>
              <w:top w:val="single" w:sz="6" w:space="0" w:color="auto"/>
              <w:left w:val="single" w:sz="6" w:space="0" w:color="auto"/>
              <w:bottom w:val="single" w:sz="6" w:space="0" w:color="auto"/>
              <w:right w:val="single" w:sz="6" w:space="0" w:color="auto"/>
            </w:tcBorders>
            <w:vAlign w:val="center"/>
          </w:tcPr>
          <w:p w14:paraId="20CBD5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ჩხოროწყუს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46B945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B27FF91"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5DC42C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57</w:t>
            </w:r>
          </w:p>
        </w:tc>
        <w:tc>
          <w:tcPr>
            <w:tcW w:w="7422" w:type="dxa"/>
            <w:tcBorders>
              <w:top w:val="single" w:sz="6" w:space="0" w:color="auto"/>
              <w:left w:val="single" w:sz="6" w:space="0" w:color="auto"/>
              <w:bottom w:val="single" w:sz="6" w:space="0" w:color="auto"/>
              <w:right w:val="single" w:sz="6" w:space="0" w:color="auto"/>
            </w:tcBorders>
            <w:vAlign w:val="center"/>
          </w:tcPr>
          <w:p w14:paraId="49DF3F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ცაგერის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4A2F8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5CF132B"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58842C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58</w:t>
            </w:r>
          </w:p>
        </w:tc>
        <w:tc>
          <w:tcPr>
            <w:tcW w:w="7422" w:type="dxa"/>
            <w:tcBorders>
              <w:top w:val="single" w:sz="6" w:space="0" w:color="auto"/>
              <w:left w:val="single" w:sz="6" w:space="0" w:color="auto"/>
              <w:bottom w:val="single" w:sz="6" w:space="0" w:color="auto"/>
              <w:right w:val="single" w:sz="6" w:space="0" w:color="auto"/>
            </w:tcBorders>
            <w:vAlign w:val="center"/>
          </w:tcPr>
          <w:p w14:paraId="61A927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1675FB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6ADA7E9D"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541F3A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59</w:t>
            </w:r>
          </w:p>
        </w:tc>
        <w:tc>
          <w:tcPr>
            <w:tcW w:w="7422" w:type="dxa"/>
            <w:tcBorders>
              <w:top w:val="single" w:sz="6" w:space="0" w:color="auto"/>
              <w:left w:val="single" w:sz="6" w:space="0" w:color="auto"/>
              <w:bottom w:val="single" w:sz="6" w:space="0" w:color="auto"/>
              <w:right w:val="single" w:sz="6" w:space="0" w:color="auto"/>
            </w:tcBorders>
            <w:vAlign w:val="center"/>
          </w:tcPr>
          <w:p w14:paraId="4D219C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ქალაქი ჯვარი, 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1D6C9D4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733CC5D"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5B38345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60</w:t>
            </w:r>
          </w:p>
        </w:tc>
        <w:tc>
          <w:tcPr>
            <w:tcW w:w="7422" w:type="dxa"/>
            <w:tcBorders>
              <w:top w:val="single" w:sz="6" w:space="0" w:color="auto"/>
              <w:left w:val="single" w:sz="6" w:space="0" w:color="auto"/>
              <w:bottom w:val="single" w:sz="6" w:space="0" w:color="auto"/>
              <w:right w:val="single" w:sz="6" w:space="0" w:color="auto"/>
            </w:tcBorders>
            <w:vAlign w:val="center"/>
          </w:tcPr>
          <w:p w14:paraId="163D99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443C6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3BA4D418"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2933EA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61</w:t>
            </w:r>
          </w:p>
        </w:tc>
        <w:tc>
          <w:tcPr>
            <w:tcW w:w="7422" w:type="dxa"/>
            <w:tcBorders>
              <w:top w:val="single" w:sz="6" w:space="0" w:color="auto"/>
              <w:left w:val="single" w:sz="6" w:space="0" w:color="auto"/>
              <w:bottom w:val="single" w:sz="6" w:space="0" w:color="auto"/>
              <w:right w:val="single" w:sz="6" w:space="0" w:color="auto"/>
            </w:tcBorders>
            <w:vAlign w:val="center"/>
          </w:tcPr>
          <w:p w14:paraId="47AC54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წყალტუბოს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394232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11CA97D8"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3D6977D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62</w:t>
            </w:r>
          </w:p>
        </w:tc>
        <w:tc>
          <w:tcPr>
            <w:tcW w:w="7422" w:type="dxa"/>
            <w:tcBorders>
              <w:top w:val="single" w:sz="6" w:space="0" w:color="auto"/>
              <w:left w:val="single" w:sz="6" w:space="0" w:color="auto"/>
              <w:bottom w:val="single" w:sz="6" w:space="0" w:color="auto"/>
              <w:right w:val="single" w:sz="6" w:space="0" w:color="auto"/>
            </w:tcBorders>
            <w:vAlign w:val="center"/>
          </w:tcPr>
          <w:p w14:paraId="1226FB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ჭიათურის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7C883E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1D03D409"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242FEF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63</w:t>
            </w:r>
          </w:p>
        </w:tc>
        <w:tc>
          <w:tcPr>
            <w:tcW w:w="7422" w:type="dxa"/>
            <w:tcBorders>
              <w:top w:val="single" w:sz="6" w:space="0" w:color="auto"/>
              <w:left w:val="single" w:sz="6" w:space="0" w:color="auto"/>
              <w:bottom w:val="single" w:sz="6" w:space="0" w:color="auto"/>
              <w:right w:val="single" w:sz="6" w:space="0" w:color="auto"/>
            </w:tcBorders>
            <w:vAlign w:val="center"/>
          </w:tcPr>
          <w:p w14:paraId="5E0F0C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ხარაგაულის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265F8B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8F275D" w14:paraId="39C1F2C5"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36EA16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64</w:t>
            </w:r>
          </w:p>
        </w:tc>
        <w:tc>
          <w:tcPr>
            <w:tcW w:w="7422" w:type="dxa"/>
            <w:tcBorders>
              <w:top w:val="single" w:sz="6" w:space="0" w:color="auto"/>
              <w:left w:val="single" w:sz="6" w:space="0" w:color="auto"/>
              <w:bottom w:val="single" w:sz="6" w:space="0" w:color="auto"/>
              <w:right w:val="single" w:sz="6" w:space="0" w:color="auto"/>
            </w:tcBorders>
            <w:vAlign w:val="center"/>
          </w:tcPr>
          <w:p w14:paraId="4D660E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ხაშურის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5F46CA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8F275D" w14:paraId="5938E9CD"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608B43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65</w:t>
            </w:r>
          </w:p>
        </w:tc>
        <w:tc>
          <w:tcPr>
            <w:tcW w:w="7422" w:type="dxa"/>
            <w:tcBorders>
              <w:top w:val="single" w:sz="6" w:space="0" w:color="auto"/>
              <w:left w:val="single" w:sz="6" w:space="0" w:color="auto"/>
              <w:bottom w:val="single" w:sz="6" w:space="0" w:color="auto"/>
              <w:right w:val="single" w:sz="6" w:space="0" w:color="auto"/>
            </w:tcBorders>
            <w:vAlign w:val="center"/>
          </w:tcPr>
          <w:p w14:paraId="599D57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ხობის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0426A2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46F21A31" w14:textId="77777777">
        <w:trPr>
          <w:trHeight w:val="152"/>
        </w:trPr>
        <w:tc>
          <w:tcPr>
            <w:tcW w:w="357" w:type="dxa"/>
            <w:tcBorders>
              <w:top w:val="single" w:sz="6" w:space="0" w:color="auto"/>
              <w:left w:val="single" w:sz="6" w:space="0" w:color="auto"/>
              <w:bottom w:val="single" w:sz="6" w:space="0" w:color="auto"/>
              <w:right w:val="single" w:sz="6" w:space="0" w:color="auto"/>
            </w:tcBorders>
            <w:vAlign w:val="center"/>
          </w:tcPr>
          <w:p w14:paraId="776E40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66</w:t>
            </w:r>
          </w:p>
        </w:tc>
        <w:tc>
          <w:tcPr>
            <w:tcW w:w="7422" w:type="dxa"/>
            <w:tcBorders>
              <w:top w:val="single" w:sz="6" w:space="0" w:color="auto"/>
              <w:left w:val="single" w:sz="6" w:space="0" w:color="auto"/>
              <w:bottom w:val="single" w:sz="6" w:space="0" w:color="auto"/>
              <w:right w:val="single" w:sz="6" w:space="0" w:color="auto"/>
            </w:tcBorders>
            <w:vAlign w:val="center"/>
          </w:tcPr>
          <w:p w14:paraId="5BBF990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05F66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8F275D" w14:paraId="3C58CCF5" w14:textId="77777777">
        <w:trPr>
          <w:trHeight w:val="166"/>
        </w:trPr>
        <w:tc>
          <w:tcPr>
            <w:tcW w:w="357" w:type="dxa"/>
            <w:tcBorders>
              <w:top w:val="single" w:sz="6" w:space="0" w:color="auto"/>
              <w:left w:val="single" w:sz="6" w:space="0" w:color="auto"/>
              <w:bottom w:val="single" w:sz="6" w:space="0" w:color="auto"/>
              <w:right w:val="single" w:sz="6" w:space="0" w:color="auto"/>
            </w:tcBorders>
            <w:vAlign w:val="center"/>
          </w:tcPr>
          <w:p w14:paraId="50E3978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67</w:t>
            </w:r>
          </w:p>
        </w:tc>
        <w:tc>
          <w:tcPr>
            <w:tcW w:w="7422" w:type="dxa"/>
            <w:tcBorders>
              <w:top w:val="single" w:sz="6" w:space="0" w:color="auto"/>
              <w:left w:val="single" w:sz="6" w:space="0" w:color="auto"/>
              <w:bottom w:val="single" w:sz="6" w:space="0" w:color="auto"/>
              <w:right w:val="single" w:sz="6" w:space="0" w:color="auto"/>
            </w:tcBorders>
            <w:vAlign w:val="center"/>
          </w:tcPr>
          <w:p w14:paraId="4637F13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ხულოს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14:paraId="6B2D1A5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bl>
    <w:p w14:paraId="35BB99F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790E4C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.1</w:t>
      </w:r>
      <w:r>
        <w:rPr>
          <w:rFonts w:ascii="Sylfaen" w:hAnsi="Sylfaen" w:cs="Sylfaen"/>
          <w:b/>
          <w:bCs/>
          <w:noProof/>
          <w:sz w:val="24"/>
          <w:szCs w:val="24"/>
          <w:lang w:val="ka-GE" w:eastAsia="ka-GE"/>
        </w:rPr>
        <w:t>.2</w:t>
      </w:r>
      <w:r>
        <w:rPr>
          <w:rFonts w:ascii="Sylfaen" w:hAnsi="Sylfaen" w:cs="Sylfaen"/>
          <w:b/>
          <w:bCs/>
          <w:noProof/>
          <w:sz w:val="24"/>
          <w:szCs w:val="24"/>
          <w:lang w:eastAsia="x-none"/>
        </w:rPr>
        <w:t xml:space="preserve"> </w:t>
      </w:r>
    </w:p>
    <w:p w14:paraId="34A27E0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58C968C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ჯანდაცვა სოფლად</w:t>
      </w:r>
    </w:p>
    <w:p w14:paraId="41C631E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4"/>
          <w:szCs w:val="24"/>
          <w:lang w:eastAsia="x-none"/>
        </w:rPr>
      </w:pPr>
    </w:p>
    <w:p w14:paraId="6B76267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ექიმთან/ექთანთან ვიზიტი.</w:t>
      </w:r>
    </w:p>
    <w:p w14:paraId="2EAD92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იმუნიზაცია იმუნიზაციის ეროვნული კალენდრის მიხედვით და სამიზნე მოსახლეობის ადეკვატური მოცვა.</w:t>
      </w:r>
    </w:p>
    <w:p w14:paraId="53DEA2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14:paraId="1EFA85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14:paraId="0BEE46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14:paraId="4F0AE7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14:paraId="7054DF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ინკურაბელურ პაციენტებთან ბინაზე ვიზიტი საჭიროების შესაბამისად.</w:t>
      </w:r>
    </w:p>
    <w:p w14:paraId="0301C1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14:paraId="7569E9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14:paraId="7B40F8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მართვა და გადამისამართება საჭიროების შესაბამისად.</w:t>
      </w:r>
    </w:p>
    <w:p w14:paraId="069A91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14:paraId="72C75A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სამედიცინო დახმარების უზრუნველყოფა გადაუდებელი მდგომარეობების დროს.</w:t>
      </w:r>
    </w:p>
    <w:p w14:paraId="64EB9A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14:paraId="3D861D6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14:paraId="5D2260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14:paraId="0AEBE35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167C88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1.3</w:t>
      </w:r>
      <w:r>
        <w:rPr>
          <w:rFonts w:ascii="Sylfaen" w:hAnsi="Sylfaen" w:cs="Sylfaen"/>
          <w:b/>
          <w:bCs/>
          <w:noProof/>
          <w:sz w:val="24"/>
          <w:szCs w:val="24"/>
          <w:lang w:eastAsia="x-none"/>
        </w:rPr>
        <w:t xml:space="preserve"> </w:t>
      </w:r>
    </w:p>
    <w:p w14:paraId="427EE41B"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1901A7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w:t>
      </w:r>
    </w:p>
    <w:p w14:paraId="6F7BA6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კომპონენტით განსაზღვრული მომსახურების მიმწოდებელი</w:t>
      </w:r>
    </w:p>
    <w:p w14:paraId="75B586F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40"/>
        <w:gridCol w:w="4960"/>
        <w:gridCol w:w="4034"/>
      </w:tblGrid>
      <w:tr w:rsidR="008F275D" w14:paraId="627D8DA7" w14:textId="77777777">
        <w:trPr>
          <w:trHeight w:val="357"/>
        </w:trPr>
        <w:tc>
          <w:tcPr>
            <w:tcW w:w="440" w:type="dxa"/>
            <w:tcBorders>
              <w:top w:val="single" w:sz="6" w:space="0" w:color="auto"/>
              <w:left w:val="single" w:sz="6" w:space="0" w:color="auto"/>
              <w:bottom w:val="single" w:sz="6" w:space="0" w:color="auto"/>
              <w:right w:val="single" w:sz="6" w:space="0" w:color="auto"/>
            </w:tcBorders>
            <w:vAlign w:val="center"/>
          </w:tcPr>
          <w:p w14:paraId="5008CA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960" w:type="dxa"/>
            <w:tcBorders>
              <w:top w:val="single" w:sz="6" w:space="0" w:color="auto"/>
              <w:left w:val="single" w:sz="6" w:space="0" w:color="auto"/>
              <w:bottom w:val="single" w:sz="6" w:space="0" w:color="auto"/>
              <w:right w:val="single" w:sz="6" w:space="0" w:color="auto"/>
            </w:tcBorders>
            <w:vAlign w:val="center"/>
          </w:tcPr>
          <w:p w14:paraId="7C408B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მუნიციპალიტეტი</w:t>
            </w:r>
          </w:p>
        </w:tc>
        <w:tc>
          <w:tcPr>
            <w:tcW w:w="4034" w:type="dxa"/>
            <w:tcBorders>
              <w:top w:val="single" w:sz="6" w:space="0" w:color="auto"/>
              <w:left w:val="single" w:sz="6" w:space="0" w:color="auto"/>
              <w:bottom w:val="single" w:sz="6" w:space="0" w:color="auto"/>
              <w:right w:val="single" w:sz="6" w:space="0" w:color="auto"/>
            </w:tcBorders>
            <w:vAlign w:val="center"/>
          </w:tcPr>
          <w:p w14:paraId="534393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მომსახურების მიმწოდებელი</w:t>
            </w:r>
          </w:p>
        </w:tc>
      </w:tr>
      <w:tr w:rsidR="008F275D" w14:paraId="2A534250"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5B033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960" w:type="dxa"/>
            <w:tcBorders>
              <w:top w:val="single" w:sz="6" w:space="0" w:color="auto"/>
              <w:left w:val="single" w:sz="6" w:space="0" w:color="auto"/>
              <w:bottom w:val="single" w:sz="6" w:space="0" w:color="auto"/>
              <w:right w:val="single" w:sz="6" w:space="0" w:color="auto"/>
            </w:tcBorders>
            <w:vAlign w:val="center"/>
          </w:tcPr>
          <w:p w14:paraId="53C0548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ქედა</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14:paraId="1476BD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განმახორციელებლის მიერ დაკონტრაქტებული სოფლის ექიმი/ექთანი/ფერშალი</w:t>
            </w:r>
          </w:p>
        </w:tc>
      </w:tr>
      <w:tr w:rsidR="008F275D" w14:paraId="26BF7B1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5723BA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960" w:type="dxa"/>
            <w:tcBorders>
              <w:top w:val="single" w:sz="6" w:space="0" w:color="auto"/>
              <w:left w:val="single" w:sz="6" w:space="0" w:color="auto"/>
              <w:bottom w:val="single" w:sz="6" w:space="0" w:color="auto"/>
              <w:right w:val="single" w:sz="6" w:space="0" w:color="auto"/>
            </w:tcBorders>
            <w:vAlign w:val="center"/>
          </w:tcPr>
          <w:p w14:paraId="10B0C6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ქობულეთი</w:t>
            </w:r>
          </w:p>
        </w:tc>
        <w:tc>
          <w:tcPr>
            <w:tcW w:w="4034" w:type="dxa"/>
            <w:vMerge/>
            <w:tcBorders>
              <w:top w:val="nil"/>
              <w:left w:val="single" w:sz="6" w:space="0" w:color="auto"/>
              <w:bottom w:val="single" w:sz="6" w:space="0" w:color="auto"/>
              <w:right w:val="single" w:sz="6" w:space="0" w:color="auto"/>
            </w:tcBorders>
            <w:vAlign w:val="center"/>
          </w:tcPr>
          <w:p w14:paraId="68BC9C27"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E694780"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AE192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960" w:type="dxa"/>
            <w:tcBorders>
              <w:top w:val="single" w:sz="6" w:space="0" w:color="auto"/>
              <w:left w:val="single" w:sz="6" w:space="0" w:color="auto"/>
              <w:bottom w:val="single" w:sz="6" w:space="0" w:color="auto"/>
              <w:right w:val="single" w:sz="6" w:space="0" w:color="auto"/>
            </w:tcBorders>
            <w:vAlign w:val="center"/>
          </w:tcPr>
          <w:p w14:paraId="5AB354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შუახევი</w:t>
            </w:r>
          </w:p>
        </w:tc>
        <w:tc>
          <w:tcPr>
            <w:tcW w:w="4034" w:type="dxa"/>
            <w:vMerge/>
            <w:tcBorders>
              <w:top w:val="nil"/>
              <w:left w:val="single" w:sz="6" w:space="0" w:color="auto"/>
              <w:bottom w:val="single" w:sz="6" w:space="0" w:color="auto"/>
              <w:right w:val="single" w:sz="6" w:space="0" w:color="auto"/>
            </w:tcBorders>
            <w:vAlign w:val="center"/>
          </w:tcPr>
          <w:p w14:paraId="2CAB3050"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D34DD3E"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7E8DC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960" w:type="dxa"/>
            <w:tcBorders>
              <w:top w:val="single" w:sz="6" w:space="0" w:color="auto"/>
              <w:left w:val="single" w:sz="6" w:space="0" w:color="auto"/>
              <w:bottom w:val="single" w:sz="6" w:space="0" w:color="auto"/>
              <w:right w:val="single" w:sz="6" w:space="0" w:color="auto"/>
            </w:tcBorders>
            <w:vAlign w:val="center"/>
          </w:tcPr>
          <w:p w14:paraId="6B6212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ხულო</w:t>
            </w:r>
          </w:p>
        </w:tc>
        <w:tc>
          <w:tcPr>
            <w:tcW w:w="4034" w:type="dxa"/>
            <w:vMerge/>
            <w:tcBorders>
              <w:top w:val="nil"/>
              <w:left w:val="single" w:sz="6" w:space="0" w:color="auto"/>
              <w:bottom w:val="single" w:sz="6" w:space="0" w:color="auto"/>
              <w:right w:val="single" w:sz="6" w:space="0" w:color="auto"/>
            </w:tcBorders>
            <w:vAlign w:val="center"/>
          </w:tcPr>
          <w:p w14:paraId="2C6797BC"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449721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01854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960" w:type="dxa"/>
            <w:tcBorders>
              <w:top w:val="single" w:sz="6" w:space="0" w:color="auto"/>
              <w:left w:val="single" w:sz="6" w:space="0" w:color="auto"/>
              <w:bottom w:val="single" w:sz="6" w:space="0" w:color="auto"/>
              <w:right w:val="single" w:sz="6" w:space="0" w:color="auto"/>
            </w:tcBorders>
            <w:vAlign w:val="center"/>
          </w:tcPr>
          <w:p w14:paraId="105FA6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ხელვაჩაური</w:t>
            </w:r>
          </w:p>
        </w:tc>
        <w:tc>
          <w:tcPr>
            <w:tcW w:w="4034" w:type="dxa"/>
            <w:vMerge/>
            <w:tcBorders>
              <w:top w:val="nil"/>
              <w:left w:val="single" w:sz="6" w:space="0" w:color="auto"/>
              <w:bottom w:val="single" w:sz="6" w:space="0" w:color="auto"/>
              <w:right w:val="single" w:sz="6" w:space="0" w:color="auto"/>
            </w:tcBorders>
            <w:vAlign w:val="center"/>
          </w:tcPr>
          <w:p w14:paraId="4071AEBD"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799115D1"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0AA7F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960" w:type="dxa"/>
            <w:tcBorders>
              <w:top w:val="single" w:sz="6" w:space="0" w:color="auto"/>
              <w:left w:val="single" w:sz="6" w:space="0" w:color="auto"/>
              <w:bottom w:val="single" w:sz="6" w:space="0" w:color="auto"/>
              <w:right w:val="single" w:sz="6" w:space="0" w:color="auto"/>
            </w:tcBorders>
            <w:vAlign w:val="center"/>
          </w:tcPr>
          <w:p w14:paraId="57E16C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ლანჩხუთი</w:t>
            </w:r>
          </w:p>
        </w:tc>
        <w:tc>
          <w:tcPr>
            <w:tcW w:w="4034" w:type="dxa"/>
            <w:vMerge/>
            <w:tcBorders>
              <w:top w:val="nil"/>
              <w:left w:val="single" w:sz="6" w:space="0" w:color="auto"/>
              <w:bottom w:val="single" w:sz="6" w:space="0" w:color="auto"/>
              <w:right w:val="single" w:sz="6" w:space="0" w:color="auto"/>
            </w:tcBorders>
            <w:vAlign w:val="center"/>
          </w:tcPr>
          <w:p w14:paraId="7E11525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2BF519AC"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DFEEB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7</w:t>
            </w:r>
          </w:p>
        </w:tc>
        <w:tc>
          <w:tcPr>
            <w:tcW w:w="4960" w:type="dxa"/>
            <w:tcBorders>
              <w:top w:val="single" w:sz="6" w:space="0" w:color="auto"/>
              <w:left w:val="single" w:sz="6" w:space="0" w:color="auto"/>
              <w:bottom w:val="single" w:sz="6" w:space="0" w:color="auto"/>
              <w:right w:val="single" w:sz="6" w:space="0" w:color="auto"/>
            </w:tcBorders>
            <w:vAlign w:val="center"/>
          </w:tcPr>
          <w:p w14:paraId="47AE17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ოზურგეთი</w:t>
            </w:r>
          </w:p>
        </w:tc>
        <w:tc>
          <w:tcPr>
            <w:tcW w:w="4034" w:type="dxa"/>
            <w:vMerge/>
            <w:tcBorders>
              <w:top w:val="nil"/>
              <w:left w:val="single" w:sz="6" w:space="0" w:color="auto"/>
              <w:bottom w:val="single" w:sz="6" w:space="0" w:color="auto"/>
              <w:right w:val="single" w:sz="6" w:space="0" w:color="auto"/>
            </w:tcBorders>
            <w:vAlign w:val="center"/>
          </w:tcPr>
          <w:p w14:paraId="7CBAF926"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EE185DB"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4E6A0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960" w:type="dxa"/>
            <w:tcBorders>
              <w:top w:val="single" w:sz="6" w:space="0" w:color="auto"/>
              <w:left w:val="single" w:sz="6" w:space="0" w:color="auto"/>
              <w:bottom w:val="single" w:sz="6" w:space="0" w:color="auto"/>
              <w:right w:val="single" w:sz="6" w:space="0" w:color="auto"/>
            </w:tcBorders>
            <w:vAlign w:val="center"/>
          </w:tcPr>
          <w:p w14:paraId="4EA7E6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ჩოხატაური</w:t>
            </w:r>
          </w:p>
        </w:tc>
        <w:tc>
          <w:tcPr>
            <w:tcW w:w="4034" w:type="dxa"/>
            <w:vMerge/>
            <w:tcBorders>
              <w:top w:val="nil"/>
              <w:left w:val="single" w:sz="6" w:space="0" w:color="auto"/>
              <w:bottom w:val="single" w:sz="6" w:space="0" w:color="auto"/>
              <w:right w:val="single" w:sz="6" w:space="0" w:color="auto"/>
            </w:tcBorders>
            <w:vAlign w:val="center"/>
          </w:tcPr>
          <w:p w14:paraId="1A4D3471"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44BE198"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CD8DB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960" w:type="dxa"/>
            <w:tcBorders>
              <w:top w:val="single" w:sz="6" w:space="0" w:color="auto"/>
              <w:left w:val="single" w:sz="6" w:space="0" w:color="auto"/>
              <w:bottom w:val="single" w:sz="6" w:space="0" w:color="auto"/>
              <w:right w:val="single" w:sz="6" w:space="0" w:color="auto"/>
            </w:tcBorders>
            <w:vAlign w:val="center"/>
          </w:tcPr>
          <w:p w14:paraId="36781E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ბაღდათი</w:t>
            </w:r>
          </w:p>
        </w:tc>
        <w:tc>
          <w:tcPr>
            <w:tcW w:w="4034" w:type="dxa"/>
            <w:vMerge/>
            <w:tcBorders>
              <w:top w:val="nil"/>
              <w:left w:val="single" w:sz="6" w:space="0" w:color="auto"/>
              <w:bottom w:val="single" w:sz="6" w:space="0" w:color="auto"/>
              <w:right w:val="single" w:sz="6" w:space="0" w:color="auto"/>
            </w:tcBorders>
            <w:vAlign w:val="center"/>
          </w:tcPr>
          <w:p w14:paraId="3944826A"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60D332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3E1A49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4960" w:type="dxa"/>
            <w:tcBorders>
              <w:top w:val="single" w:sz="6" w:space="0" w:color="auto"/>
              <w:left w:val="single" w:sz="6" w:space="0" w:color="auto"/>
              <w:bottom w:val="single" w:sz="6" w:space="0" w:color="auto"/>
              <w:right w:val="single" w:sz="6" w:space="0" w:color="auto"/>
            </w:tcBorders>
            <w:vAlign w:val="center"/>
          </w:tcPr>
          <w:p w14:paraId="118F1A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ვანი</w:t>
            </w:r>
          </w:p>
        </w:tc>
        <w:tc>
          <w:tcPr>
            <w:tcW w:w="4034" w:type="dxa"/>
            <w:vMerge/>
            <w:tcBorders>
              <w:top w:val="nil"/>
              <w:left w:val="single" w:sz="6" w:space="0" w:color="auto"/>
              <w:bottom w:val="single" w:sz="6" w:space="0" w:color="auto"/>
              <w:right w:val="single" w:sz="6" w:space="0" w:color="auto"/>
            </w:tcBorders>
            <w:vAlign w:val="center"/>
          </w:tcPr>
          <w:p w14:paraId="39E6CB2C"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9182466"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36FFC5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4960" w:type="dxa"/>
            <w:tcBorders>
              <w:top w:val="single" w:sz="6" w:space="0" w:color="auto"/>
              <w:left w:val="single" w:sz="6" w:space="0" w:color="auto"/>
              <w:bottom w:val="single" w:sz="6" w:space="0" w:color="auto"/>
              <w:right w:val="single" w:sz="6" w:space="0" w:color="auto"/>
            </w:tcBorders>
            <w:vAlign w:val="center"/>
          </w:tcPr>
          <w:p w14:paraId="1A2F7C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ზესტაფონი</w:t>
            </w:r>
          </w:p>
        </w:tc>
        <w:tc>
          <w:tcPr>
            <w:tcW w:w="4034" w:type="dxa"/>
            <w:vMerge/>
            <w:tcBorders>
              <w:top w:val="nil"/>
              <w:left w:val="single" w:sz="6" w:space="0" w:color="auto"/>
              <w:bottom w:val="single" w:sz="6" w:space="0" w:color="auto"/>
              <w:right w:val="single" w:sz="6" w:space="0" w:color="auto"/>
            </w:tcBorders>
            <w:vAlign w:val="center"/>
          </w:tcPr>
          <w:p w14:paraId="2ABABE02"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72354DB"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E3936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4960" w:type="dxa"/>
            <w:tcBorders>
              <w:top w:val="single" w:sz="6" w:space="0" w:color="auto"/>
              <w:left w:val="single" w:sz="6" w:space="0" w:color="auto"/>
              <w:bottom w:val="single" w:sz="6" w:space="0" w:color="auto"/>
              <w:right w:val="single" w:sz="6" w:space="0" w:color="auto"/>
            </w:tcBorders>
            <w:vAlign w:val="center"/>
          </w:tcPr>
          <w:p w14:paraId="43EA81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თერჯოლა</w:t>
            </w:r>
          </w:p>
        </w:tc>
        <w:tc>
          <w:tcPr>
            <w:tcW w:w="4034" w:type="dxa"/>
            <w:vMerge/>
            <w:tcBorders>
              <w:top w:val="nil"/>
              <w:left w:val="single" w:sz="6" w:space="0" w:color="auto"/>
              <w:bottom w:val="single" w:sz="6" w:space="0" w:color="auto"/>
              <w:right w:val="single" w:sz="6" w:space="0" w:color="auto"/>
            </w:tcBorders>
            <w:vAlign w:val="center"/>
          </w:tcPr>
          <w:p w14:paraId="167C3C5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09B44BA8"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17B367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4960" w:type="dxa"/>
            <w:tcBorders>
              <w:top w:val="single" w:sz="6" w:space="0" w:color="auto"/>
              <w:left w:val="single" w:sz="6" w:space="0" w:color="auto"/>
              <w:bottom w:val="single" w:sz="6" w:space="0" w:color="auto"/>
              <w:right w:val="single" w:sz="6" w:space="0" w:color="auto"/>
            </w:tcBorders>
            <w:vAlign w:val="center"/>
          </w:tcPr>
          <w:p w14:paraId="4EE461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სამტრედია</w:t>
            </w:r>
          </w:p>
        </w:tc>
        <w:tc>
          <w:tcPr>
            <w:tcW w:w="4034" w:type="dxa"/>
            <w:vMerge/>
            <w:tcBorders>
              <w:top w:val="nil"/>
              <w:left w:val="single" w:sz="6" w:space="0" w:color="auto"/>
              <w:bottom w:val="single" w:sz="6" w:space="0" w:color="auto"/>
              <w:right w:val="single" w:sz="6" w:space="0" w:color="auto"/>
            </w:tcBorders>
            <w:vAlign w:val="center"/>
          </w:tcPr>
          <w:p w14:paraId="2A7FF3AF"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756D098B"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4C71F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4960" w:type="dxa"/>
            <w:tcBorders>
              <w:top w:val="single" w:sz="6" w:space="0" w:color="auto"/>
              <w:left w:val="single" w:sz="6" w:space="0" w:color="auto"/>
              <w:bottom w:val="single" w:sz="6" w:space="0" w:color="auto"/>
              <w:right w:val="single" w:sz="6" w:space="0" w:color="auto"/>
            </w:tcBorders>
            <w:vAlign w:val="center"/>
          </w:tcPr>
          <w:p w14:paraId="46164F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ტყიბული</w:t>
            </w:r>
          </w:p>
        </w:tc>
        <w:tc>
          <w:tcPr>
            <w:tcW w:w="4034" w:type="dxa"/>
            <w:vMerge/>
            <w:tcBorders>
              <w:top w:val="nil"/>
              <w:left w:val="single" w:sz="6" w:space="0" w:color="auto"/>
              <w:bottom w:val="single" w:sz="6" w:space="0" w:color="auto"/>
              <w:right w:val="single" w:sz="6" w:space="0" w:color="auto"/>
            </w:tcBorders>
            <w:vAlign w:val="center"/>
          </w:tcPr>
          <w:p w14:paraId="60FA17B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286784AE"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314049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4960" w:type="dxa"/>
            <w:tcBorders>
              <w:top w:val="single" w:sz="6" w:space="0" w:color="auto"/>
              <w:left w:val="single" w:sz="6" w:space="0" w:color="auto"/>
              <w:bottom w:val="single" w:sz="6" w:space="0" w:color="auto"/>
              <w:right w:val="single" w:sz="6" w:space="0" w:color="auto"/>
            </w:tcBorders>
            <w:vAlign w:val="center"/>
          </w:tcPr>
          <w:p w14:paraId="62001E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წყალტუბო</w:t>
            </w:r>
          </w:p>
        </w:tc>
        <w:tc>
          <w:tcPr>
            <w:tcW w:w="4034" w:type="dxa"/>
            <w:vMerge/>
            <w:tcBorders>
              <w:top w:val="nil"/>
              <w:left w:val="single" w:sz="6" w:space="0" w:color="auto"/>
              <w:bottom w:val="single" w:sz="6" w:space="0" w:color="auto"/>
              <w:right w:val="single" w:sz="6" w:space="0" w:color="auto"/>
            </w:tcBorders>
            <w:vAlign w:val="center"/>
          </w:tcPr>
          <w:p w14:paraId="39951C32"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73B0CD7"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659CA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4960" w:type="dxa"/>
            <w:tcBorders>
              <w:top w:val="single" w:sz="6" w:space="0" w:color="auto"/>
              <w:left w:val="single" w:sz="6" w:space="0" w:color="auto"/>
              <w:bottom w:val="single" w:sz="6" w:space="0" w:color="auto"/>
              <w:right w:val="single" w:sz="6" w:space="0" w:color="auto"/>
            </w:tcBorders>
            <w:vAlign w:val="center"/>
          </w:tcPr>
          <w:p w14:paraId="5DC8A7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ჭიათურა</w:t>
            </w:r>
          </w:p>
        </w:tc>
        <w:tc>
          <w:tcPr>
            <w:tcW w:w="4034" w:type="dxa"/>
            <w:vMerge/>
            <w:tcBorders>
              <w:top w:val="nil"/>
              <w:left w:val="single" w:sz="6" w:space="0" w:color="auto"/>
              <w:bottom w:val="single" w:sz="6" w:space="0" w:color="auto"/>
              <w:right w:val="single" w:sz="6" w:space="0" w:color="auto"/>
            </w:tcBorders>
            <w:vAlign w:val="center"/>
          </w:tcPr>
          <w:p w14:paraId="75D56971"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0D22B550"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F6840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4960" w:type="dxa"/>
            <w:tcBorders>
              <w:top w:val="single" w:sz="6" w:space="0" w:color="auto"/>
              <w:left w:val="single" w:sz="6" w:space="0" w:color="auto"/>
              <w:bottom w:val="single" w:sz="6" w:space="0" w:color="auto"/>
              <w:right w:val="single" w:sz="6" w:space="0" w:color="auto"/>
            </w:tcBorders>
            <w:vAlign w:val="center"/>
          </w:tcPr>
          <w:p w14:paraId="6D6F7DB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ხარაგაული</w:t>
            </w:r>
          </w:p>
        </w:tc>
        <w:tc>
          <w:tcPr>
            <w:tcW w:w="4034" w:type="dxa"/>
            <w:vMerge/>
            <w:tcBorders>
              <w:top w:val="nil"/>
              <w:left w:val="single" w:sz="6" w:space="0" w:color="auto"/>
              <w:bottom w:val="single" w:sz="6" w:space="0" w:color="auto"/>
              <w:right w:val="single" w:sz="6" w:space="0" w:color="auto"/>
            </w:tcBorders>
            <w:vAlign w:val="center"/>
          </w:tcPr>
          <w:p w14:paraId="693764CB"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79652AF"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792715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4960" w:type="dxa"/>
            <w:tcBorders>
              <w:top w:val="single" w:sz="6" w:space="0" w:color="auto"/>
              <w:left w:val="single" w:sz="6" w:space="0" w:color="auto"/>
              <w:bottom w:val="single" w:sz="6" w:space="0" w:color="auto"/>
              <w:right w:val="single" w:sz="6" w:space="0" w:color="auto"/>
            </w:tcBorders>
            <w:vAlign w:val="center"/>
          </w:tcPr>
          <w:p w14:paraId="1811ED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ხონი</w:t>
            </w:r>
          </w:p>
        </w:tc>
        <w:tc>
          <w:tcPr>
            <w:tcW w:w="4034" w:type="dxa"/>
            <w:vMerge/>
            <w:tcBorders>
              <w:top w:val="nil"/>
              <w:left w:val="single" w:sz="6" w:space="0" w:color="auto"/>
              <w:bottom w:val="single" w:sz="6" w:space="0" w:color="auto"/>
              <w:right w:val="single" w:sz="6" w:space="0" w:color="auto"/>
            </w:tcBorders>
            <w:vAlign w:val="center"/>
          </w:tcPr>
          <w:p w14:paraId="02C5568F"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63F0963"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CEF00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4960" w:type="dxa"/>
            <w:tcBorders>
              <w:top w:val="single" w:sz="6" w:space="0" w:color="auto"/>
              <w:left w:val="single" w:sz="6" w:space="0" w:color="auto"/>
              <w:bottom w:val="single" w:sz="6" w:space="0" w:color="auto"/>
              <w:right w:val="single" w:sz="6" w:space="0" w:color="auto"/>
            </w:tcBorders>
            <w:vAlign w:val="center"/>
          </w:tcPr>
          <w:p w14:paraId="47E9B8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ახმეტა</w:t>
            </w:r>
          </w:p>
        </w:tc>
        <w:tc>
          <w:tcPr>
            <w:tcW w:w="4034" w:type="dxa"/>
            <w:vMerge/>
            <w:tcBorders>
              <w:top w:val="nil"/>
              <w:left w:val="single" w:sz="6" w:space="0" w:color="auto"/>
              <w:bottom w:val="single" w:sz="6" w:space="0" w:color="auto"/>
              <w:right w:val="single" w:sz="6" w:space="0" w:color="auto"/>
            </w:tcBorders>
            <w:vAlign w:val="center"/>
          </w:tcPr>
          <w:p w14:paraId="6C46768E"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03795C3"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B5819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4960" w:type="dxa"/>
            <w:tcBorders>
              <w:top w:val="single" w:sz="6" w:space="0" w:color="auto"/>
              <w:left w:val="single" w:sz="6" w:space="0" w:color="auto"/>
              <w:bottom w:val="single" w:sz="6" w:space="0" w:color="auto"/>
              <w:right w:val="single" w:sz="6" w:space="0" w:color="auto"/>
            </w:tcBorders>
            <w:vAlign w:val="center"/>
          </w:tcPr>
          <w:p w14:paraId="1DC695E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გურჯაანი</w:t>
            </w:r>
          </w:p>
        </w:tc>
        <w:tc>
          <w:tcPr>
            <w:tcW w:w="4034" w:type="dxa"/>
            <w:vMerge/>
            <w:tcBorders>
              <w:top w:val="nil"/>
              <w:left w:val="single" w:sz="6" w:space="0" w:color="auto"/>
              <w:bottom w:val="single" w:sz="6" w:space="0" w:color="auto"/>
              <w:right w:val="single" w:sz="6" w:space="0" w:color="auto"/>
            </w:tcBorders>
            <w:vAlign w:val="center"/>
          </w:tcPr>
          <w:p w14:paraId="66720BB2"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0B55C317"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F793B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4960" w:type="dxa"/>
            <w:tcBorders>
              <w:top w:val="single" w:sz="6" w:space="0" w:color="auto"/>
              <w:left w:val="single" w:sz="6" w:space="0" w:color="auto"/>
              <w:bottom w:val="single" w:sz="6" w:space="0" w:color="auto"/>
              <w:right w:val="single" w:sz="6" w:space="0" w:color="auto"/>
            </w:tcBorders>
            <w:vAlign w:val="center"/>
          </w:tcPr>
          <w:p w14:paraId="58EB5E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დედოფლისწყარო</w:t>
            </w:r>
          </w:p>
        </w:tc>
        <w:tc>
          <w:tcPr>
            <w:tcW w:w="4034" w:type="dxa"/>
            <w:vMerge/>
            <w:tcBorders>
              <w:top w:val="nil"/>
              <w:left w:val="single" w:sz="6" w:space="0" w:color="auto"/>
              <w:bottom w:val="single" w:sz="6" w:space="0" w:color="auto"/>
              <w:right w:val="single" w:sz="6" w:space="0" w:color="auto"/>
            </w:tcBorders>
            <w:vAlign w:val="center"/>
          </w:tcPr>
          <w:p w14:paraId="58929B1E"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9381C6C"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42A00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4960" w:type="dxa"/>
            <w:tcBorders>
              <w:top w:val="single" w:sz="6" w:space="0" w:color="auto"/>
              <w:left w:val="single" w:sz="6" w:space="0" w:color="auto"/>
              <w:bottom w:val="single" w:sz="6" w:space="0" w:color="auto"/>
              <w:right w:val="single" w:sz="6" w:space="0" w:color="auto"/>
            </w:tcBorders>
            <w:vAlign w:val="center"/>
          </w:tcPr>
          <w:p w14:paraId="0A53C3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თელავი</w:t>
            </w:r>
          </w:p>
        </w:tc>
        <w:tc>
          <w:tcPr>
            <w:tcW w:w="4034" w:type="dxa"/>
            <w:vMerge/>
            <w:tcBorders>
              <w:top w:val="nil"/>
              <w:left w:val="single" w:sz="6" w:space="0" w:color="auto"/>
              <w:bottom w:val="single" w:sz="6" w:space="0" w:color="auto"/>
              <w:right w:val="single" w:sz="6" w:space="0" w:color="auto"/>
            </w:tcBorders>
            <w:vAlign w:val="center"/>
          </w:tcPr>
          <w:p w14:paraId="4A7A8473"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565E44F"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58A743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4960" w:type="dxa"/>
            <w:tcBorders>
              <w:top w:val="single" w:sz="6" w:space="0" w:color="auto"/>
              <w:left w:val="single" w:sz="6" w:space="0" w:color="auto"/>
              <w:bottom w:val="single" w:sz="6" w:space="0" w:color="auto"/>
              <w:right w:val="single" w:sz="6" w:space="0" w:color="auto"/>
            </w:tcBorders>
            <w:vAlign w:val="center"/>
          </w:tcPr>
          <w:p w14:paraId="23D992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ლაგოდეხი</w:t>
            </w:r>
          </w:p>
        </w:tc>
        <w:tc>
          <w:tcPr>
            <w:tcW w:w="4034" w:type="dxa"/>
            <w:vMerge/>
            <w:tcBorders>
              <w:top w:val="nil"/>
              <w:left w:val="single" w:sz="6" w:space="0" w:color="auto"/>
              <w:bottom w:val="single" w:sz="6" w:space="0" w:color="auto"/>
              <w:right w:val="single" w:sz="6" w:space="0" w:color="auto"/>
            </w:tcBorders>
            <w:vAlign w:val="center"/>
          </w:tcPr>
          <w:p w14:paraId="6CD57E94"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6021087"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0F47D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4960" w:type="dxa"/>
            <w:tcBorders>
              <w:top w:val="single" w:sz="6" w:space="0" w:color="auto"/>
              <w:left w:val="single" w:sz="6" w:space="0" w:color="auto"/>
              <w:bottom w:val="single" w:sz="6" w:space="0" w:color="auto"/>
              <w:right w:val="single" w:sz="6" w:space="0" w:color="auto"/>
            </w:tcBorders>
            <w:vAlign w:val="center"/>
          </w:tcPr>
          <w:p w14:paraId="7E907F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საგარეჯო</w:t>
            </w:r>
          </w:p>
        </w:tc>
        <w:tc>
          <w:tcPr>
            <w:tcW w:w="4034" w:type="dxa"/>
            <w:vMerge/>
            <w:tcBorders>
              <w:top w:val="nil"/>
              <w:left w:val="single" w:sz="6" w:space="0" w:color="auto"/>
              <w:bottom w:val="single" w:sz="6" w:space="0" w:color="auto"/>
              <w:right w:val="single" w:sz="6" w:space="0" w:color="auto"/>
            </w:tcBorders>
            <w:vAlign w:val="center"/>
          </w:tcPr>
          <w:p w14:paraId="086C18DA"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B2308DD"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840E0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4960" w:type="dxa"/>
            <w:tcBorders>
              <w:top w:val="single" w:sz="6" w:space="0" w:color="auto"/>
              <w:left w:val="single" w:sz="6" w:space="0" w:color="auto"/>
              <w:bottom w:val="single" w:sz="6" w:space="0" w:color="auto"/>
              <w:right w:val="single" w:sz="6" w:space="0" w:color="auto"/>
            </w:tcBorders>
            <w:vAlign w:val="center"/>
          </w:tcPr>
          <w:p w14:paraId="3BFB6A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სიღნაღი</w:t>
            </w:r>
          </w:p>
        </w:tc>
        <w:tc>
          <w:tcPr>
            <w:tcW w:w="4034" w:type="dxa"/>
            <w:vMerge/>
            <w:tcBorders>
              <w:top w:val="nil"/>
              <w:left w:val="single" w:sz="6" w:space="0" w:color="auto"/>
              <w:bottom w:val="single" w:sz="6" w:space="0" w:color="auto"/>
              <w:right w:val="single" w:sz="6" w:space="0" w:color="auto"/>
            </w:tcBorders>
            <w:vAlign w:val="center"/>
          </w:tcPr>
          <w:p w14:paraId="37405C5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0868B2D"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A17D3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4960" w:type="dxa"/>
            <w:tcBorders>
              <w:top w:val="single" w:sz="6" w:space="0" w:color="auto"/>
              <w:left w:val="single" w:sz="6" w:space="0" w:color="auto"/>
              <w:bottom w:val="single" w:sz="6" w:space="0" w:color="auto"/>
              <w:right w:val="single" w:sz="6" w:space="0" w:color="auto"/>
            </w:tcBorders>
            <w:vAlign w:val="center"/>
          </w:tcPr>
          <w:p w14:paraId="0F2972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ყვარელი</w:t>
            </w:r>
          </w:p>
        </w:tc>
        <w:tc>
          <w:tcPr>
            <w:tcW w:w="4034" w:type="dxa"/>
            <w:vMerge/>
            <w:tcBorders>
              <w:top w:val="nil"/>
              <w:left w:val="single" w:sz="6" w:space="0" w:color="auto"/>
              <w:bottom w:val="single" w:sz="6" w:space="0" w:color="auto"/>
              <w:right w:val="single" w:sz="6" w:space="0" w:color="auto"/>
            </w:tcBorders>
            <w:vAlign w:val="center"/>
          </w:tcPr>
          <w:p w14:paraId="4415B9D2"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1145591"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49607A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4960" w:type="dxa"/>
            <w:tcBorders>
              <w:top w:val="single" w:sz="6" w:space="0" w:color="auto"/>
              <w:left w:val="single" w:sz="6" w:space="0" w:color="auto"/>
              <w:bottom w:val="single" w:sz="6" w:space="0" w:color="auto"/>
              <w:right w:val="single" w:sz="6" w:space="0" w:color="auto"/>
            </w:tcBorders>
            <w:vAlign w:val="center"/>
          </w:tcPr>
          <w:p w14:paraId="5AB158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დუშეთი</w:t>
            </w:r>
          </w:p>
        </w:tc>
        <w:tc>
          <w:tcPr>
            <w:tcW w:w="4034" w:type="dxa"/>
            <w:vMerge/>
            <w:tcBorders>
              <w:top w:val="nil"/>
              <w:left w:val="single" w:sz="6" w:space="0" w:color="auto"/>
              <w:bottom w:val="single" w:sz="6" w:space="0" w:color="auto"/>
              <w:right w:val="single" w:sz="6" w:space="0" w:color="auto"/>
            </w:tcBorders>
            <w:vAlign w:val="center"/>
          </w:tcPr>
          <w:p w14:paraId="60AB9231"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71BDF121"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423678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4960" w:type="dxa"/>
            <w:tcBorders>
              <w:top w:val="single" w:sz="6" w:space="0" w:color="auto"/>
              <w:left w:val="single" w:sz="6" w:space="0" w:color="auto"/>
              <w:bottom w:val="single" w:sz="6" w:space="0" w:color="auto"/>
              <w:right w:val="single" w:sz="6" w:space="0" w:color="auto"/>
            </w:tcBorders>
            <w:vAlign w:val="center"/>
          </w:tcPr>
          <w:p w14:paraId="0D4692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მცხეთა</w:t>
            </w:r>
          </w:p>
        </w:tc>
        <w:tc>
          <w:tcPr>
            <w:tcW w:w="4034" w:type="dxa"/>
            <w:vMerge/>
            <w:tcBorders>
              <w:top w:val="nil"/>
              <w:left w:val="single" w:sz="6" w:space="0" w:color="auto"/>
              <w:bottom w:val="single" w:sz="6" w:space="0" w:color="auto"/>
              <w:right w:val="single" w:sz="6" w:space="0" w:color="auto"/>
            </w:tcBorders>
            <w:vAlign w:val="center"/>
          </w:tcPr>
          <w:p w14:paraId="677AEC0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A55E96A"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ED8735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4960" w:type="dxa"/>
            <w:tcBorders>
              <w:top w:val="single" w:sz="6" w:space="0" w:color="auto"/>
              <w:left w:val="single" w:sz="6" w:space="0" w:color="auto"/>
              <w:bottom w:val="single" w:sz="6" w:space="0" w:color="auto"/>
              <w:right w:val="single" w:sz="6" w:space="0" w:color="auto"/>
            </w:tcBorders>
            <w:vAlign w:val="center"/>
          </w:tcPr>
          <w:p w14:paraId="70CE20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ამბროლაური</w:t>
            </w:r>
          </w:p>
        </w:tc>
        <w:tc>
          <w:tcPr>
            <w:tcW w:w="4034" w:type="dxa"/>
            <w:vMerge/>
            <w:tcBorders>
              <w:top w:val="nil"/>
              <w:left w:val="single" w:sz="6" w:space="0" w:color="auto"/>
              <w:bottom w:val="single" w:sz="6" w:space="0" w:color="auto"/>
              <w:right w:val="single" w:sz="6" w:space="0" w:color="auto"/>
            </w:tcBorders>
            <w:vAlign w:val="center"/>
          </w:tcPr>
          <w:p w14:paraId="2ED41C7E"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9DDA19A"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CE840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4960" w:type="dxa"/>
            <w:tcBorders>
              <w:top w:val="single" w:sz="6" w:space="0" w:color="auto"/>
              <w:left w:val="single" w:sz="6" w:space="0" w:color="auto"/>
              <w:bottom w:val="single" w:sz="6" w:space="0" w:color="auto"/>
              <w:right w:val="single" w:sz="6" w:space="0" w:color="auto"/>
            </w:tcBorders>
            <w:vAlign w:val="center"/>
          </w:tcPr>
          <w:p w14:paraId="25033D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ლენტეხი</w:t>
            </w:r>
          </w:p>
        </w:tc>
        <w:tc>
          <w:tcPr>
            <w:tcW w:w="4034" w:type="dxa"/>
            <w:vMerge/>
            <w:tcBorders>
              <w:top w:val="nil"/>
              <w:left w:val="single" w:sz="6" w:space="0" w:color="auto"/>
              <w:bottom w:val="single" w:sz="6" w:space="0" w:color="auto"/>
              <w:right w:val="single" w:sz="6" w:space="0" w:color="auto"/>
            </w:tcBorders>
            <w:vAlign w:val="center"/>
          </w:tcPr>
          <w:p w14:paraId="085BEE9D"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32EB438"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568D5CF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4960" w:type="dxa"/>
            <w:tcBorders>
              <w:top w:val="single" w:sz="6" w:space="0" w:color="auto"/>
              <w:left w:val="single" w:sz="6" w:space="0" w:color="auto"/>
              <w:bottom w:val="single" w:sz="6" w:space="0" w:color="auto"/>
              <w:right w:val="single" w:sz="6" w:space="0" w:color="auto"/>
            </w:tcBorders>
            <w:vAlign w:val="center"/>
          </w:tcPr>
          <w:p w14:paraId="08358A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ონი</w:t>
            </w:r>
          </w:p>
        </w:tc>
        <w:tc>
          <w:tcPr>
            <w:tcW w:w="4034" w:type="dxa"/>
            <w:vMerge/>
            <w:tcBorders>
              <w:top w:val="nil"/>
              <w:left w:val="single" w:sz="6" w:space="0" w:color="auto"/>
              <w:bottom w:val="single" w:sz="6" w:space="0" w:color="auto"/>
              <w:right w:val="single" w:sz="6" w:space="0" w:color="auto"/>
            </w:tcBorders>
            <w:vAlign w:val="center"/>
          </w:tcPr>
          <w:p w14:paraId="090EADD0"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9B9C40C"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1C48F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4960" w:type="dxa"/>
            <w:tcBorders>
              <w:top w:val="single" w:sz="6" w:space="0" w:color="auto"/>
              <w:left w:val="single" w:sz="6" w:space="0" w:color="auto"/>
              <w:bottom w:val="single" w:sz="6" w:space="0" w:color="auto"/>
              <w:right w:val="single" w:sz="6" w:space="0" w:color="auto"/>
            </w:tcBorders>
            <w:vAlign w:val="center"/>
          </w:tcPr>
          <w:p w14:paraId="6CD1564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ცაგერი</w:t>
            </w:r>
          </w:p>
        </w:tc>
        <w:tc>
          <w:tcPr>
            <w:tcW w:w="4034" w:type="dxa"/>
            <w:vMerge/>
            <w:tcBorders>
              <w:top w:val="nil"/>
              <w:left w:val="single" w:sz="6" w:space="0" w:color="auto"/>
              <w:bottom w:val="single" w:sz="6" w:space="0" w:color="auto"/>
              <w:right w:val="single" w:sz="6" w:space="0" w:color="auto"/>
            </w:tcBorders>
            <w:vAlign w:val="center"/>
          </w:tcPr>
          <w:p w14:paraId="35E8A97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38F714F"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6A2D2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4960" w:type="dxa"/>
            <w:tcBorders>
              <w:top w:val="single" w:sz="6" w:space="0" w:color="auto"/>
              <w:left w:val="single" w:sz="6" w:space="0" w:color="auto"/>
              <w:bottom w:val="single" w:sz="6" w:space="0" w:color="auto"/>
              <w:right w:val="single" w:sz="6" w:space="0" w:color="auto"/>
            </w:tcBorders>
            <w:vAlign w:val="center"/>
          </w:tcPr>
          <w:p w14:paraId="4F6BD5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აბაშა</w:t>
            </w:r>
          </w:p>
        </w:tc>
        <w:tc>
          <w:tcPr>
            <w:tcW w:w="4034" w:type="dxa"/>
            <w:vMerge/>
            <w:tcBorders>
              <w:top w:val="nil"/>
              <w:left w:val="single" w:sz="6" w:space="0" w:color="auto"/>
              <w:bottom w:val="single" w:sz="6" w:space="0" w:color="auto"/>
              <w:right w:val="single" w:sz="6" w:space="0" w:color="auto"/>
            </w:tcBorders>
            <w:vAlign w:val="center"/>
          </w:tcPr>
          <w:p w14:paraId="76F5176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50033DE"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0FAA1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4960" w:type="dxa"/>
            <w:tcBorders>
              <w:top w:val="single" w:sz="6" w:space="0" w:color="auto"/>
              <w:left w:val="single" w:sz="6" w:space="0" w:color="auto"/>
              <w:bottom w:val="single" w:sz="6" w:space="0" w:color="auto"/>
              <w:right w:val="single" w:sz="6" w:space="0" w:color="auto"/>
            </w:tcBorders>
            <w:vAlign w:val="center"/>
          </w:tcPr>
          <w:p w14:paraId="4A18D8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ზუგდიდი</w:t>
            </w:r>
          </w:p>
        </w:tc>
        <w:tc>
          <w:tcPr>
            <w:tcW w:w="4034" w:type="dxa"/>
            <w:vMerge/>
            <w:tcBorders>
              <w:top w:val="nil"/>
              <w:left w:val="single" w:sz="6" w:space="0" w:color="auto"/>
              <w:bottom w:val="single" w:sz="6" w:space="0" w:color="auto"/>
              <w:right w:val="single" w:sz="6" w:space="0" w:color="auto"/>
            </w:tcBorders>
            <w:vAlign w:val="center"/>
          </w:tcPr>
          <w:p w14:paraId="364660E6"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B38085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33D29D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4960" w:type="dxa"/>
            <w:tcBorders>
              <w:top w:val="single" w:sz="6" w:space="0" w:color="auto"/>
              <w:left w:val="single" w:sz="6" w:space="0" w:color="auto"/>
              <w:bottom w:val="single" w:sz="6" w:space="0" w:color="auto"/>
              <w:right w:val="single" w:sz="6" w:space="0" w:color="auto"/>
            </w:tcBorders>
            <w:vAlign w:val="center"/>
          </w:tcPr>
          <w:p w14:paraId="31E18C9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მარტვილი</w:t>
            </w:r>
          </w:p>
        </w:tc>
        <w:tc>
          <w:tcPr>
            <w:tcW w:w="4034" w:type="dxa"/>
            <w:vMerge/>
            <w:tcBorders>
              <w:top w:val="nil"/>
              <w:left w:val="single" w:sz="6" w:space="0" w:color="auto"/>
              <w:bottom w:val="single" w:sz="6" w:space="0" w:color="auto"/>
              <w:right w:val="single" w:sz="6" w:space="0" w:color="auto"/>
            </w:tcBorders>
            <w:vAlign w:val="center"/>
          </w:tcPr>
          <w:p w14:paraId="34DA7144"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07F36C04"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FA47B6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4960" w:type="dxa"/>
            <w:tcBorders>
              <w:top w:val="single" w:sz="6" w:space="0" w:color="auto"/>
              <w:left w:val="single" w:sz="6" w:space="0" w:color="auto"/>
              <w:bottom w:val="single" w:sz="6" w:space="0" w:color="auto"/>
              <w:right w:val="single" w:sz="6" w:space="0" w:color="auto"/>
            </w:tcBorders>
            <w:vAlign w:val="center"/>
          </w:tcPr>
          <w:p w14:paraId="141FB03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მესტია</w:t>
            </w:r>
          </w:p>
        </w:tc>
        <w:tc>
          <w:tcPr>
            <w:tcW w:w="4034" w:type="dxa"/>
            <w:vMerge/>
            <w:tcBorders>
              <w:top w:val="nil"/>
              <w:left w:val="single" w:sz="6" w:space="0" w:color="auto"/>
              <w:bottom w:val="single" w:sz="6" w:space="0" w:color="auto"/>
              <w:right w:val="single" w:sz="6" w:space="0" w:color="auto"/>
            </w:tcBorders>
            <w:vAlign w:val="center"/>
          </w:tcPr>
          <w:p w14:paraId="1EB7B04E"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3A427C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0839A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4960" w:type="dxa"/>
            <w:tcBorders>
              <w:top w:val="single" w:sz="6" w:space="0" w:color="auto"/>
              <w:left w:val="single" w:sz="6" w:space="0" w:color="auto"/>
              <w:bottom w:val="single" w:sz="6" w:space="0" w:color="auto"/>
              <w:right w:val="single" w:sz="6" w:space="0" w:color="auto"/>
            </w:tcBorders>
            <w:vAlign w:val="center"/>
          </w:tcPr>
          <w:p w14:paraId="73C985D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სენაკი</w:t>
            </w:r>
          </w:p>
        </w:tc>
        <w:tc>
          <w:tcPr>
            <w:tcW w:w="4034" w:type="dxa"/>
            <w:vMerge/>
            <w:tcBorders>
              <w:top w:val="nil"/>
              <w:left w:val="single" w:sz="6" w:space="0" w:color="auto"/>
              <w:bottom w:val="single" w:sz="6" w:space="0" w:color="auto"/>
              <w:right w:val="single" w:sz="6" w:space="0" w:color="auto"/>
            </w:tcBorders>
            <w:vAlign w:val="center"/>
          </w:tcPr>
          <w:p w14:paraId="1521902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3F0C24E"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B9697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4960" w:type="dxa"/>
            <w:tcBorders>
              <w:top w:val="single" w:sz="6" w:space="0" w:color="auto"/>
              <w:left w:val="single" w:sz="6" w:space="0" w:color="auto"/>
              <w:bottom w:val="single" w:sz="6" w:space="0" w:color="auto"/>
              <w:right w:val="single" w:sz="6" w:space="0" w:color="auto"/>
            </w:tcBorders>
            <w:vAlign w:val="center"/>
          </w:tcPr>
          <w:p w14:paraId="2B3413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ჩხოროწყუ</w:t>
            </w:r>
          </w:p>
        </w:tc>
        <w:tc>
          <w:tcPr>
            <w:tcW w:w="4034" w:type="dxa"/>
            <w:vMerge/>
            <w:tcBorders>
              <w:top w:val="nil"/>
              <w:left w:val="single" w:sz="6" w:space="0" w:color="auto"/>
              <w:bottom w:val="single" w:sz="6" w:space="0" w:color="auto"/>
              <w:right w:val="single" w:sz="6" w:space="0" w:color="auto"/>
            </w:tcBorders>
            <w:vAlign w:val="center"/>
          </w:tcPr>
          <w:p w14:paraId="07D6BBD6"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17821CA"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565B01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4960" w:type="dxa"/>
            <w:tcBorders>
              <w:top w:val="single" w:sz="6" w:space="0" w:color="auto"/>
              <w:left w:val="single" w:sz="6" w:space="0" w:color="auto"/>
              <w:bottom w:val="single" w:sz="6" w:space="0" w:color="auto"/>
              <w:right w:val="single" w:sz="6" w:space="0" w:color="auto"/>
            </w:tcBorders>
            <w:vAlign w:val="center"/>
          </w:tcPr>
          <w:p w14:paraId="7C5D284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წალენჯიხა</w:t>
            </w:r>
          </w:p>
        </w:tc>
        <w:tc>
          <w:tcPr>
            <w:tcW w:w="4034" w:type="dxa"/>
            <w:vMerge/>
            <w:tcBorders>
              <w:top w:val="nil"/>
              <w:left w:val="single" w:sz="6" w:space="0" w:color="auto"/>
              <w:bottom w:val="single" w:sz="6" w:space="0" w:color="auto"/>
              <w:right w:val="single" w:sz="6" w:space="0" w:color="auto"/>
            </w:tcBorders>
            <w:vAlign w:val="center"/>
          </w:tcPr>
          <w:p w14:paraId="1CDF66D1"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242C1DA3"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38B50F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4960" w:type="dxa"/>
            <w:tcBorders>
              <w:top w:val="single" w:sz="6" w:space="0" w:color="auto"/>
              <w:left w:val="single" w:sz="6" w:space="0" w:color="auto"/>
              <w:bottom w:val="single" w:sz="6" w:space="0" w:color="auto"/>
              <w:right w:val="single" w:sz="6" w:space="0" w:color="auto"/>
            </w:tcBorders>
            <w:vAlign w:val="center"/>
          </w:tcPr>
          <w:p w14:paraId="15173E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ხობი</w:t>
            </w:r>
          </w:p>
        </w:tc>
        <w:tc>
          <w:tcPr>
            <w:tcW w:w="4034" w:type="dxa"/>
            <w:vMerge/>
            <w:tcBorders>
              <w:top w:val="nil"/>
              <w:left w:val="single" w:sz="6" w:space="0" w:color="auto"/>
              <w:bottom w:val="single" w:sz="6" w:space="0" w:color="auto"/>
              <w:right w:val="single" w:sz="6" w:space="0" w:color="auto"/>
            </w:tcBorders>
            <w:vAlign w:val="center"/>
          </w:tcPr>
          <w:p w14:paraId="37CF3B8B"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8693962"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B79BD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4960" w:type="dxa"/>
            <w:tcBorders>
              <w:top w:val="single" w:sz="6" w:space="0" w:color="auto"/>
              <w:left w:val="single" w:sz="6" w:space="0" w:color="auto"/>
              <w:bottom w:val="single" w:sz="6" w:space="0" w:color="auto"/>
              <w:right w:val="single" w:sz="6" w:space="0" w:color="auto"/>
            </w:tcBorders>
            <w:vAlign w:val="center"/>
          </w:tcPr>
          <w:p w14:paraId="1863BA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ადიგენი</w:t>
            </w:r>
          </w:p>
        </w:tc>
        <w:tc>
          <w:tcPr>
            <w:tcW w:w="4034" w:type="dxa"/>
            <w:vMerge/>
            <w:tcBorders>
              <w:top w:val="nil"/>
              <w:left w:val="single" w:sz="6" w:space="0" w:color="auto"/>
              <w:bottom w:val="single" w:sz="6" w:space="0" w:color="auto"/>
              <w:right w:val="single" w:sz="6" w:space="0" w:color="auto"/>
            </w:tcBorders>
            <w:vAlign w:val="center"/>
          </w:tcPr>
          <w:p w14:paraId="45083F17"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64E35EB3"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7CB51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4960" w:type="dxa"/>
            <w:tcBorders>
              <w:top w:val="single" w:sz="6" w:space="0" w:color="auto"/>
              <w:left w:val="single" w:sz="6" w:space="0" w:color="auto"/>
              <w:bottom w:val="single" w:sz="6" w:space="0" w:color="auto"/>
              <w:right w:val="single" w:sz="6" w:space="0" w:color="auto"/>
            </w:tcBorders>
            <w:vAlign w:val="center"/>
          </w:tcPr>
          <w:p w14:paraId="3DF8C6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ასპინძა</w:t>
            </w:r>
          </w:p>
        </w:tc>
        <w:tc>
          <w:tcPr>
            <w:tcW w:w="4034" w:type="dxa"/>
            <w:vMerge/>
            <w:tcBorders>
              <w:top w:val="nil"/>
              <w:left w:val="single" w:sz="6" w:space="0" w:color="auto"/>
              <w:bottom w:val="single" w:sz="6" w:space="0" w:color="auto"/>
              <w:right w:val="single" w:sz="6" w:space="0" w:color="auto"/>
            </w:tcBorders>
            <w:vAlign w:val="center"/>
          </w:tcPr>
          <w:p w14:paraId="0BDAD328"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FBFCE61"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01B4E99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4960" w:type="dxa"/>
            <w:tcBorders>
              <w:top w:val="single" w:sz="6" w:space="0" w:color="auto"/>
              <w:left w:val="single" w:sz="6" w:space="0" w:color="auto"/>
              <w:bottom w:val="single" w:sz="6" w:space="0" w:color="auto"/>
              <w:right w:val="single" w:sz="6" w:space="0" w:color="auto"/>
            </w:tcBorders>
            <w:vAlign w:val="center"/>
          </w:tcPr>
          <w:p w14:paraId="147159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ახალქალაქი</w:t>
            </w:r>
          </w:p>
        </w:tc>
        <w:tc>
          <w:tcPr>
            <w:tcW w:w="4034" w:type="dxa"/>
            <w:vMerge/>
            <w:tcBorders>
              <w:top w:val="nil"/>
              <w:left w:val="single" w:sz="6" w:space="0" w:color="auto"/>
              <w:bottom w:val="single" w:sz="6" w:space="0" w:color="auto"/>
              <w:right w:val="single" w:sz="6" w:space="0" w:color="auto"/>
            </w:tcBorders>
            <w:vAlign w:val="center"/>
          </w:tcPr>
          <w:p w14:paraId="5B75580D"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247ED9A"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3C5D29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4960" w:type="dxa"/>
            <w:tcBorders>
              <w:top w:val="single" w:sz="6" w:space="0" w:color="auto"/>
              <w:left w:val="single" w:sz="6" w:space="0" w:color="auto"/>
              <w:bottom w:val="single" w:sz="6" w:space="0" w:color="auto"/>
              <w:right w:val="single" w:sz="6" w:space="0" w:color="auto"/>
            </w:tcBorders>
            <w:vAlign w:val="center"/>
          </w:tcPr>
          <w:p w14:paraId="5CFC619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ახალციხე</w:t>
            </w:r>
          </w:p>
        </w:tc>
        <w:tc>
          <w:tcPr>
            <w:tcW w:w="4034" w:type="dxa"/>
            <w:vMerge/>
            <w:tcBorders>
              <w:top w:val="nil"/>
              <w:left w:val="single" w:sz="6" w:space="0" w:color="auto"/>
              <w:bottom w:val="single" w:sz="6" w:space="0" w:color="auto"/>
              <w:right w:val="single" w:sz="6" w:space="0" w:color="auto"/>
            </w:tcBorders>
            <w:vAlign w:val="center"/>
          </w:tcPr>
          <w:p w14:paraId="59399CF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1187A81"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C72EB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4960" w:type="dxa"/>
            <w:tcBorders>
              <w:top w:val="single" w:sz="6" w:space="0" w:color="auto"/>
              <w:left w:val="single" w:sz="6" w:space="0" w:color="auto"/>
              <w:bottom w:val="single" w:sz="6" w:space="0" w:color="auto"/>
              <w:right w:val="single" w:sz="6" w:space="0" w:color="auto"/>
            </w:tcBorders>
            <w:vAlign w:val="center"/>
          </w:tcPr>
          <w:p w14:paraId="0FB08E8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ბორჯომი</w:t>
            </w:r>
          </w:p>
        </w:tc>
        <w:tc>
          <w:tcPr>
            <w:tcW w:w="4034" w:type="dxa"/>
            <w:vMerge/>
            <w:tcBorders>
              <w:top w:val="nil"/>
              <w:left w:val="single" w:sz="6" w:space="0" w:color="auto"/>
              <w:bottom w:val="single" w:sz="6" w:space="0" w:color="auto"/>
              <w:right w:val="single" w:sz="6" w:space="0" w:color="auto"/>
            </w:tcBorders>
            <w:vAlign w:val="center"/>
          </w:tcPr>
          <w:p w14:paraId="03593A26"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74FD558"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32071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46</w:t>
            </w:r>
          </w:p>
        </w:tc>
        <w:tc>
          <w:tcPr>
            <w:tcW w:w="4960" w:type="dxa"/>
            <w:tcBorders>
              <w:top w:val="single" w:sz="6" w:space="0" w:color="auto"/>
              <w:left w:val="single" w:sz="6" w:space="0" w:color="auto"/>
              <w:bottom w:val="single" w:sz="6" w:space="0" w:color="auto"/>
              <w:right w:val="single" w:sz="6" w:space="0" w:color="auto"/>
            </w:tcBorders>
            <w:vAlign w:val="center"/>
          </w:tcPr>
          <w:p w14:paraId="3EA625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ნინოწმინდა</w:t>
            </w:r>
          </w:p>
        </w:tc>
        <w:tc>
          <w:tcPr>
            <w:tcW w:w="4034" w:type="dxa"/>
            <w:vMerge/>
            <w:tcBorders>
              <w:top w:val="nil"/>
              <w:left w:val="single" w:sz="6" w:space="0" w:color="auto"/>
              <w:bottom w:val="single" w:sz="6" w:space="0" w:color="auto"/>
              <w:right w:val="single" w:sz="6" w:space="0" w:color="auto"/>
            </w:tcBorders>
            <w:vAlign w:val="center"/>
          </w:tcPr>
          <w:p w14:paraId="070148BB"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AB52204"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2CB87F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47</w:t>
            </w:r>
          </w:p>
        </w:tc>
        <w:tc>
          <w:tcPr>
            <w:tcW w:w="4960" w:type="dxa"/>
            <w:tcBorders>
              <w:top w:val="single" w:sz="6" w:space="0" w:color="auto"/>
              <w:left w:val="single" w:sz="6" w:space="0" w:color="auto"/>
              <w:bottom w:val="single" w:sz="6" w:space="0" w:color="auto"/>
              <w:right w:val="single" w:sz="6" w:space="0" w:color="auto"/>
            </w:tcBorders>
            <w:vAlign w:val="center"/>
          </w:tcPr>
          <w:p w14:paraId="3D0574E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ბოლნისი</w:t>
            </w:r>
          </w:p>
        </w:tc>
        <w:tc>
          <w:tcPr>
            <w:tcW w:w="4034" w:type="dxa"/>
            <w:vMerge/>
            <w:tcBorders>
              <w:top w:val="nil"/>
              <w:left w:val="single" w:sz="6" w:space="0" w:color="auto"/>
              <w:bottom w:val="single" w:sz="6" w:space="0" w:color="auto"/>
              <w:right w:val="single" w:sz="6" w:space="0" w:color="auto"/>
            </w:tcBorders>
            <w:vAlign w:val="center"/>
          </w:tcPr>
          <w:p w14:paraId="15633A02"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7F8C9A15"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31E6AB4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4960" w:type="dxa"/>
            <w:tcBorders>
              <w:top w:val="single" w:sz="6" w:space="0" w:color="auto"/>
              <w:left w:val="single" w:sz="6" w:space="0" w:color="auto"/>
              <w:bottom w:val="single" w:sz="6" w:space="0" w:color="auto"/>
              <w:right w:val="single" w:sz="6" w:space="0" w:color="auto"/>
            </w:tcBorders>
            <w:vAlign w:val="center"/>
          </w:tcPr>
          <w:p w14:paraId="794582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გარდაბანი</w:t>
            </w:r>
          </w:p>
        </w:tc>
        <w:tc>
          <w:tcPr>
            <w:tcW w:w="4034" w:type="dxa"/>
            <w:vMerge/>
            <w:tcBorders>
              <w:top w:val="nil"/>
              <w:left w:val="single" w:sz="6" w:space="0" w:color="auto"/>
              <w:bottom w:val="single" w:sz="6" w:space="0" w:color="auto"/>
              <w:right w:val="single" w:sz="6" w:space="0" w:color="auto"/>
            </w:tcBorders>
            <w:vAlign w:val="center"/>
          </w:tcPr>
          <w:p w14:paraId="7AB1516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2E200FEF"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500004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4960" w:type="dxa"/>
            <w:tcBorders>
              <w:top w:val="single" w:sz="6" w:space="0" w:color="auto"/>
              <w:left w:val="single" w:sz="6" w:space="0" w:color="auto"/>
              <w:bottom w:val="single" w:sz="6" w:space="0" w:color="auto"/>
              <w:right w:val="single" w:sz="6" w:space="0" w:color="auto"/>
            </w:tcBorders>
            <w:vAlign w:val="center"/>
          </w:tcPr>
          <w:p w14:paraId="2BB3B9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დმანისი</w:t>
            </w:r>
          </w:p>
        </w:tc>
        <w:tc>
          <w:tcPr>
            <w:tcW w:w="4034" w:type="dxa"/>
            <w:vMerge/>
            <w:tcBorders>
              <w:top w:val="nil"/>
              <w:left w:val="single" w:sz="6" w:space="0" w:color="auto"/>
              <w:bottom w:val="single" w:sz="6" w:space="0" w:color="auto"/>
              <w:right w:val="single" w:sz="6" w:space="0" w:color="auto"/>
            </w:tcBorders>
            <w:vAlign w:val="center"/>
          </w:tcPr>
          <w:p w14:paraId="28E9D869"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37F5FD07"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F100AD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c>
          <w:tcPr>
            <w:tcW w:w="4960" w:type="dxa"/>
            <w:tcBorders>
              <w:top w:val="single" w:sz="6" w:space="0" w:color="auto"/>
              <w:left w:val="single" w:sz="6" w:space="0" w:color="auto"/>
              <w:bottom w:val="single" w:sz="6" w:space="0" w:color="auto"/>
              <w:right w:val="single" w:sz="6" w:space="0" w:color="auto"/>
            </w:tcBorders>
            <w:vAlign w:val="center"/>
          </w:tcPr>
          <w:p w14:paraId="457D54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თეთრიწყარო</w:t>
            </w:r>
          </w:p>
        </w:tc>
        <w:tc>
          <w:tcPr>
            <w:tcW w:w="4034" w:type="dxa"/>
            <w:vMerge/>
            <w:tcBorders>
              <w:top w:val="nil"/>
              <w:left w:val="single" w:sz="6" w:space="0" w:color="auto"/>
              <w:bottom w:val="single" w:sz="6" w:space="0" w:color="auto"/>
              <w:right w:val="single" w:sz="6" w:space="0" w:color="auto"/>
            </w:tcBorders>
            <w:vAlign w:val="center"/>
          </w:tcPr>
          <w:p w14:paraId="742E86CB"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5957D6DB"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72F8C2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51</w:t>
            </w:r>
          </w:p>
        </w:tc>
        <w:tc>
          <w:tcPr>
            <w:tcW w:w="4960" w:type="dxa"/>
            <w:tcBorders>
              <w:top w:val="single" w:sz="6" w:space="0" w:color="auto"/>
              <w:left w:val="single" w:sz="6" w:space="0" w:color="auto"/>
              <w:bottom w:val="single" w:sz="6" w:space="0" w:color="auto"/>
              <w:right w:val="single" w:sz="6" w:space="0" w:color="auto"/>
            </w:tcBorders>
            <w:vAlign w:val="center"/>
          </w:tcPr>
          <w:p w14:paraId="4C5B89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მარნეული</w:t>
            </w:r>
          </w:p>
        </w:tc>
        <w:tc>
          <w:tcPr>
            <w:tcW w:w="4034" w:type="dxa"/>
            <w:vMerge/>
            <w:tcBorders>
              <w:top w:val="nil"/>
              <w:left w:val="single" w:sz="6" w:space="0" w:color="auto"/>
              <w:bottom w:val="single" w:sz="6" w:space="0" w:color="auto"/>
              <w:right w:val="single" w:sz="6" w:space="0" w:color="auto"/>
            </w:tcBorders>
            <w:vAlign w:val="center"/>
          </w:tcPr>
          <w:p w14:paraId="6EC010F7"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DC6ED9D"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9DA64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c>
          <w:tcPr>
            <w:tcW w:w="4960" w:type="dxa"/>
            <w:tcBorders>
              <w:top w:val="single" w:sz="6" w:space="0" w:color="auto"/>
              <w:left w:val="single" w:sz="6" w:space="0" w:color="auto"/>
              <w:bottom w:val="single" w:sz="6" w:space="0" w:color="auto"/>
              <w:right w:val="single" w:sz="6" w:space="0" w:color="auto"/>
            </w:tcBorders>
            <w:vAlign w:val="center"/>
          </w:tcPr>
          <w:p w14:paraId="6A52480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წალკა</w:t>
            </w:r>
          </w:p>
        </w:tc>
        <w:tc>
          <w:tcPr>
            <w:tcW w:w="4034" w:type="dxa"/>
            <w:vMerge/>
            <w:tcBorders>
              <w:top w:val="nil"/>
              <w:left w:val="single" w:sz="6" w:space="0" w:color="auto"/>
              <w:bottom w:val="single" w:sz="6" w:space="0" w:color="auto"/>
              <w:right w:val="single" w:sz="6" w:space="0" w:color="auto"/>
            </w:tcBorders>
            <w:vAlign w:val="center"/>
          </w:tcPr>
          <w:p w14:paraId="71A122F4"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247611B2"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3968D5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w:t>
            </w:r>
          </w:p>
        </w:tc>
        <w:tc>
          <w:tcPr>
            <w:tcW w:w="4960" w:type="dxa"/>
            <w:tcBorders>
              <w:top w:val="single" w:sz="6" w:space="0" w:color="auto"/>
              <w:left w:val="single" w:sz="6" w:space="0" w:color="auto"/>
              <w:bottom w:val="single" w:sz="6" w:space="0" w:color="auto"/>
              <w:right w:val="single" w:sz="6" w:space="0" w:color="auto"/>
            </w:tcBorders>
            <w:vAlign w:val="center"/>
          </w:tcPr>
          <w:p w14:paraId="21B9B6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გორი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14:paraId="6C9829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განმახორციელებლის მიერ დაკონტრაქტებული სოფლის ექიმი/ექთანი/ფერშალი, გარდა დანართი </w:t>
            </w:r>
            <w:r>
              <w:rPr>
                <w:rFonts w:ascii="Sylfaen" w:hAnsi="Sylfaen" w:cs="Sylfaen"/>
                <w:noProof/>
                <w:sz w:val="20"/>
                <w:szCs w:val="20"/>
                <w:lang w:val="ka-GE" w:eastAsia="ka-GE"/>
              </w:rPr>
              <w:t>17.1.4</w:t>
            </w:r>
            <w:r>
              <w:rPr>
                <w:rFonts w:ascii="Sylfaen" w:hAnsi="Sylfaen" w:cs="Sylfaen"/>
                <w:noProof/>
                <w:sz w:val="20"/>
                <w:szCs w:val="20"/>
                <w:lang w:eastAsia="x-none"/>
              </w:rPr>
              <w:t>-</w:t>
            </w:r>
            <w:r>
              <w:rPr>
                <w:rFonts w:ascii="Sylfaen" w:eastAsia="Times New Roman" w:hAnsi="Sylfaen" w:cs="Sylfaen"/>
                <w:noProof/>
                <w:sz w:val="20"/>
                <w:szCs w:val="20"/>
                <w:lang w:eastAsia="x-none"/>
              </w:rPr>
              <w:t>ით განსაზღვრულისა</w:t>
            </w:r>
          </w:p>
        </w:tc>
      </w:tr>
      <w:tr w:rsidR="008F275D" w14:paraId="00CFECCB"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6091AA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c>
          <w:tcPr>
            <w:tcW w:w="4960" w:type="dxa"/>
            <w:tcBorders>
              <w:top w:val="single" w:sz="6" w:space="0" w:color="auto"/>
              <w:left w:val="single" w:sz="6" w:space="0" w:color="auto"/>
              <w:bottom w:val="single" w:sz="6" w:space="0" w:color="auto"/>
              <w:right w:val="single" w:sz="6" w:space="0" w:color="auto"/>
            </w:tcBorders>
            <w:vAlign w:val="center"/>
          </w:tcPr>
          <w:p w14:paraId="4F473D0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კასპი</w:t>
            </w:r>
          </w:p>
        </w:tc>
        <w:tc>
          <w:tcPr>
            <w:tcW w:w="4034" w:type="dxa"/>
            <w:vMerge/>
            <w:tcBorders>
              <w:top w:val="nil"/>
              <w:left w:val="single" w:sz="6" w:space="0" w:color="auto"/>
              <w:bottom w:val="single" w:sz="6" w:space="0" w:color="auto"/>
              <w:right w:val="single" w:sz="6" w:space="0" w:color="auto"/>
            </w:tcBorders>
            <w:vAlign w:val="center"/>
          </w:tcPr>
          <w:p w14:paraId="7AFE1747"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7827736D"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43BBCD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c>
          <w:tcPr>
            <w:tcW w:w="4960" w:type="dxa"/>
            <w:tcBorders>
              <w:top w:val="single" w:sz="6" w:space="0" w:color="auto"/>
              <w:left w:val="single" w:sz="6" w:space="0" w:color="auto"/>
              <w:bottom w:val="single" w:sz="6" w:space="0" w:color="auto"/>
              <w:right w:val="single" w:sz="6" w:space="0" w:color="auto"/>
            </w:tcBorders>
            <w:vAlign w:val="center"/>
          </w:tcPr>
          <w:p w14:paraId="16D082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ქარელი</w:t>
            </w:r>
          </w:p>
        </w:tc>
        <w:tc>
          <w:tcPr>
            <w:tcW w:w="4034" w:type="dxa"/>
            <w:vMerge/>
            <w:tcBorders>
              <w:top w:val="nil"/>
              <w:left w:val="single" w:sz="6" w:space="0" w:color="auto"/>
              <w:bottom w:val="single" w:sz="6" w:space="0" w:color="auto"/>
              <w:right w:val="single" w:sz="6" w:space="0" w:color="auto"/>
            </w:tcBorders>
            <w:vAlign w:val="center"/>
          </w:tcPr>
          <w:p w14:paraId="583158C5"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1C98269C" w14:textId="77777777">
        <w:trPr>
          <w:trHeight w:val="238"/>
        </w:trPr>
        <w:tc>
          <w:tcPr>
            <w:tcW w:w="440" w:type="dxa"/>
            <w:tcBorders>
              <w:top w:val="single" w:sz="6" w:space="0" w:color="auto"/>
              <w:left w:val="single" w:sz="6" w:space="0" w:color="auto"/>
              <w:bottom w:val="single" w:sz="6" w:space="0" w:color="auto"/>
              <w:right w:val="single" w:sz="6" w:space="0" w:color="auto"/>
            </w:tcBorders>
            <w:vAlign w:val="center"/>
          </w:tcPr>
          <w:p w14:paraId="1C8412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4960" w:type="dxa"/>
            <w:tcBorders>
              <w:top w:val="single" w:sz="6" w:space="0" w:color="auto"/>
              <w:left w:val="single" w:sz="6" w:space="0" w:color="auto"/>
              <w:bottom w:val="single" w:sz="6" w:space="0" w:color="auto"/>
              <w:right w:val="single" w:sz="6" w:space="0" w:color="auto"/>
            </w:tcBorders>
            <w:vAlign w:val="center"/>
          </w:tcPr>
          <w:p w14:paraId="11B6A8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ხაშური</w:t>
            </w:r>
          </w:p>
        </w:tc>
        <w:tc>
          <w:tcPr>
            <w:tcW w:w="4034" w:type="dxa"/>
            <w:vMerge/>
            <w:tcBorders>
              <w:top w:val="nil"/>
              <w:left w:val="single" w:sz="6" w:space="0" w:color="auto"/>
              <w:bottom w:val="single" w:sz="6" w:space="0" w:color="auto"/>
              <w:right w:val="single" w:sz="6" w:space="0" w:color="auto"/>
            </w:tcBorders>
            <w:vAlign w:val="center"/>
          </w:tcPr>
          <w:p w14:paraId="27705C78" w14:textId="77777777" w:rsidR="008F275D" w:rsidRDefault="008F275D">
            <w:pPr>
              <w:widowControl w:val="0"/>
              <w:spacing w:after="0" w:line="240" w:lineRule="auto"/>
              <w:rPr>
                <w:rFonts w:ascii="Sylfaen" w:eastAsia="Times New Roman" w:hAnsi="Sylfaen" w:cs="Sylfaen"/>
                <w:noProof/>
                <w:sz w:val="20"/>
                <w:szCs w:val="20"/>
                <w:lang w:eastAsia="x-none"/>
              </w:rPr>
            </w:pPr>
          </w:p>
        </w:tc>
      </w:tr>
      <w:tr w:rsidR="008F275D" w14:paraId="4368355E" w14:textId="77777777">
        <w:trPr>
          <w:trHeight w:val="262"/>
        </w:trPr>
        <w:tc>
          <w:tcPr>
            <w:tcW w:w="440" w:type="dxa"/>
            <w:tcBorders>
              <w:top w:val="single" w:sz="6" w:space="0" w:color="auto"/>
              <w:left w:val="single" w:sz="6" w:space="0" w:color="auto"/>
              <w:bottom w:val="single" w:sz="6" w:space="0" w:color="auto"/>
              <w:right w:val="single" w:sz="6" w:space="0" w:color="auto"/>
            </w:tcBorders>
            <w:vAlign w:val="center"/>
          </w:tcPr>
          <w:p w14:paraId="140DFF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57</w:t>
            </w:r>
          </w:p>
        </w:tc>
        <w:tc>
          <w:tcPr>
            <w:tcW w:w="4960" w:type="dxa"/>
            <w:tcBorders>
              <w:top w:val="single" w:sz="6" w:space="0" w:color="auto"/>
              <w:left w:val="single" w:sz="6" w:space="0" w:color="auto"/>
              <w:bottom w:val="single" w:sz="6" w:space="0" w:color="auto"/>
              <w:right w:val="single" w:sz="6" w:space="0" w:color="auto"/>
            </w:tcBorders>
            <w:vAlign w:val="center"/>
          </w:tcPr>
          <w:p w14:paraId="7807CB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საჩხერე</w:t>
            </w:r>
          </w:p>
        </w:tc>
        <w:tc>
          <w:tcPr>
            <w:tcW w:w="4034" w:type="dxa"/>
            <w:tcBorders>
              <w:top w:val="single" w:sz="6" w:space="0" w:color="auto"/>
              <w:left w:val="single" w:sz="6" w:space="0" w:color="auto"/>
              <w:bottom w:val="single" w:sz="6" w:space="0" w:color="auto"/>
              <w:right w:val="single" w:sz="6" w:space="0" w:color="auto"/>
            </w:tcBorders>
            <w:vAlign w:val="center"/>
          </w:tcPr>
          <w:p w14:paraId="5E0A122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ს/ს „საჩხერის რაიონული საავადმყოფო პოლიკლინიკური გაერთიანება“</w:t>
            </w:r>
          </w:p>
        </w:tc>
      </w:tr>
      <w:tr w:rsidR="008F275D" w14:paraId="0CF0E65A" w14:textId="77777777">
        <w:trPr>
          <w:trHeight w:val="262"/>
        </w:trPr>
        <w:tc>
          <w:tcPr>
            <w:tcW w:w="440" w:type="dxa"/>
            <w:tcBorders>
              <w:top w:val="single" w:sz="6" w:space="0" w:color="auto"/>
              <w:left w:val="single" w:sz="6" w:space="0" w:color="auto"/>
              <w:bottom w:val="single" w:sz="6" w:space="0" w:color="auto"/>
              <w:right w:val="single" w:sz="6" w:space="0" w:color="auto"/>
            </w:tcBorders>
            <w:vAlign w:val="center"/>
          </w:tcPr>
          <w:p w14:paraId="0FD43C0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58</w:t>
            </w:r>
          </w:p>
        </w:tc>
        <w:tc>
          <w:tcPr>
            <w:tcW w:w="4960" w:type="dxa"/>
            <w:tcBorders>
              <w:top w:val="single" w:sz="6" w:space="0" w:color="auto"/>
              <w:left w:val="single" w:sz="6" w:space="0" w:color="auto"/>
              <w:bottom w:val="single" w:sz="6" w:space="0" w:color="auto"/>
              <w:right w:val="single" w:sz="6" w:space="0" w:color="auto"/>
            </w:tcBorders>
            <w:vAlign w:val="center"/>
          </w:tcPr>
          <w:p w14:paraId="5C0EB8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ყაზბეგი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14:paraId="3BCB9A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შპს „რეგიონული ჯანდაცვის ცენტრი“.</w:t>
            </w:r>
          </w:p>
        </w:tc>
      </w:tr>
      <w:tr w:rsidR="008F275D" w14:paraId="3EF690DB" w14:textId="77777777">
        <w:trPr>
          <w:trHeight w:val="262"/>
        </w:trPr>
        <w:tc>
          <w:tcPr>
            <w:tcW w:w="440" w:type="dxa"/>
            <w:tcBorders>
              <w:top w:val="single" w:sz="6" w:space="0" w:color="auto"/>
              <w:left w:val="single" w:sz="6" w:space="0" w:color="auto"/>
              <w:bottom w:val="single" w:sz="6" w:space="0" w:color="auto"/>
              <w:right w:val="single" w:sz="6" w:space="0" w:color="auto"/>
            </w:tcBorders>
            <w:vAlign w:val="center"/>
          </w:tcPr>
          <w:p w14:paraId="10C1C37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59</w:t>
            </w:r>
          </w:p>
        </w:tc>
        <w:tc>
          <w:tcPr>
            <w:tcW w:w="4960" w:type="dxa"/>
            <w:tcBorders>
              <w:top w:val="single" w:sz="6" w:space="0" w:color="auto"/>
              <w:left w:val="single" w:sz="6" w:space="0" w:color="auto"/>
              <w:bottom w:val="single" w:sz="6" w:space="0" w:color="auto"/>
              <w:right w:val="single" w:sz="6" w:space="0" w:color="auto"/>
            </w:tcBorders>
            <w:vAlign w:val="center"/>
          </w:tcPr>
          <w:p w14:paraId="747586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თიანეთი</w:t>
            </w:r>
          </w:p>
        </w:tc>
        <w:tc>
          <w:tcPr>
            <w:tcW w:w="4034" w:type="dxa"/>
            <w:vMerge/>
            <w:tcBorders>
              <w:top w:val="nil"/>
              <w:left w:val="single" w:sz="6" w:space="0" w:color="auto"/>
              <w:bottom w:val="single" w:sz="6" w:space="0" w:color="auto"/>
              <w:right w:val="single" w:sz="6" w:space="0" w:color="auto"/>
            </w:tcBorders>
            <w:vAlign w:val="center"/>
          </w:tcPr>
          <w:p w14:paraId="5BB4B7A8" w14:textId="77777777" w:rsidR="008F275D" w:rsidRDefault="008F275D">
            <w:pPr>
              <w:widowControl w:val="0"/>
              <w:spacing w:after="0" w:line="240" w:lineRule="auto"/>
              <w:rPr>
                <w:rFonts w:ascii="Sylfaen" w:eastAsia="Times New Roman" w:hAnsi="Sylfaen" w:cs="Sylfaen"/>
                <w:noProof/>
                <w:sz w:val="20"/>
                <w:szCs w:val="20"/>
                <w:lang w:eastAsia="x-none"/>
              </w:rPr>
            </w:pPr>
          </w:p>
        </w:tc>
      </w:tr>
    </w:tbl>
    <w:p w14:paraId="141FFFD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2AA5E2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7.1.4</w:t>
      </w:r>
      <w:r>
        <w:rPr>
          <w:rFonts w:ascii="Sylfaen" w:hAnsi="Sylfaen" w:cs="Sylfaen"/>
          <w:b/>
          <w:bCs/>
          <w:noProof/>
          <w:sz w:val="24"/>
          <w:szCs w:val="24"/>
          <w:lang w:eastAsia="x-none"/>
        </w:rPr>
        <w:t xml:space="preserve"> </w:t>
      </w:r>
    </w:p>
    <w:p w14:paraId="38DFA58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76DD50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236839BE"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8F275D" w14:paraId="482DE354" w14:textId="77777777">
        <w:trPr>
          <w:trHeight w:val="333"/>
        </w:trPr>
        <w:tc>
          <w:tcPr>
            <w:tcW w:w="600" w:type="dxa"/>
            <w:tcBorders>
              <w:top w:val="single" w:sz="6" w:space="0" w:color="auto"/>
              <w:left w:val="single" w:sz="6" w:space="0" w:color="auto"/>
              <w:bottom w:val="single" w:sz="6" w:space="0" w:color="auto"/>
              <w:right w:val="single" w:sz="6" w:space="0" w:color="auto"/>
            </w:tcBorders>
            <w:vAlign w:val="center"/>
          </w:tcPr>
          <w:p w14:paraId="707C061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2457" w:type="dxa"/>
            <w:tcBorders>
              <w:top w:val="single" w:sz="6" w:space="0" w:color="auto"/>
              <w:left w:val="single" w:sz="6" w:space="0" w:color="auto"/>
              <w:bottom w:val="single" w:sz="6" w:space="0" w:color="auto"/>
              <w:right w:val="single" w:sz="6" w:space="0" w:color="auto"/>
            </w:tcBorders>
            <w:vAlign w:val="center"/>
          </w:tcPr>
          <w:p w14:paraId="61017E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vAlign w:val="center"/>
          </w:tcPr>
          <w:p w14:paraId="114DF5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vAlign w:val="center"/>
          </w:tcPr>
          <w:p w14:paraId="76C345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სოფელი</w:t>
            </w:r>
          </w:p>
        </w:tc>
        <w:tc>
          <w:tcPr>
            <w:tcW w:w="2358" w:type="dxa"/>
            <w:tcBorders>
              <w:top w:val="single" w:sz="6" w:space="0" w:color="auto"/>
              <w:left w:val="single" w:sz="6" w:space="0" w:color="auto"/>
              <w:bottom w:val="single" w:sz="6" w:space="0" w:color="auto"/>
              <w:right w:val="single" w:sz="6" w:space="0" w:color="auto"/>
            </w:tcBorders>
            <w:vAlign w:val="center"/>
          </w:tcPr>
          <w:p w14:paraId="3C59480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მომსახურების მიმწოდებელი</w:t>
            </w:r>
          </w:p>
        </w:tc>
      </w:tr>
      <w:tr w:rsidR="008F275D" w14:paraId="0A674F8B" w14:textId="77777777">
        <w:trPr>
          <w:trHeight w:val="233"/>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2376E7B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23A4BF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024373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207" w:type="dxa"/>
            <w:tcBorders>
              <w:top w:val="single" w:sz="6" w:space="0" w:color="auto"/>
              <w:left w:val="single" w:sz="6" w:space="0" w:color="auto"/>
              <w:bottom w:val="single" w:sz="6" w:space="0" w:color="auto"/>
              <w:right w:val="single" w:sz="6" w:space="0" w:color="auto"/>
            </w:tcBorders>
            <w:vAlign w:val="center"/>
          </w:tcPr>
          <w:p w14:paraId="70BD69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w:t>
            </w:r>
          </w:p>
        </w:tc>
        <w:tc>
          <w:tcPr>
            <w:tcW w:w="2358" w:type="dxa"/>
            <w:vMerge w:val="restart"/>
            <w:tcBorders>
              <w:top w:val="single" w:sz="6" w:space="0" w:color="auto"/>
              <w:left w:val="single" w:sz="6" w:space="0" w:color="auto"/>
              <w:bottom w:val="single" w:sz="6" w:space="0" w:color="auto"/>
              <w:right w:val="single" w:sz="6" w:space="0" w:color="auto"/>
            </w:tcBorders>
            <w:vAlign w:val="center"/>
          </w:tcPr>
          <w:p w14:paraId="2D8101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49305DD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5F8DA9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589C03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744B08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7D8270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1014CC7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08F43A9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1C793C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7214CA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22B53C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1DCC56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4331490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54CC533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3DA110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66F500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602237D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1BC6576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2312F7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29A482B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14:paraId="27372A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r>
      <w:tr w:rsidR="008F275D" w14:paraId="43FA952E" w14:textId="77777777">
        <w:trPr>
          <w:trHeight w:val="150"/>
        </w:trPr>
        <w:tc>
          <w:tcPr>
            <w:tcW w:w="600" w:type="dxa"/>
            <w:vMerge/>
            <w:tcBorders>
              <w:top w:val="nil"/>
              <w:left w:val="single" w:sz="6" w:space="0" w:color="auto"/>
              <w:bottom w:val="single" w:sz="6" w:space="0" w:color="auto"/>
              <w:right w:val="single" w:sz="6" w:space="0" w:color="auto"/>
            </w:tcBorders>
            <w:vAlign w:val="center"/>
          </w:tcPr>
          <w:p w14:paraId="38633A7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1C6150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721CA2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654B9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ფლავისმანი</w:t>
            </w:r>
          </w:p>
        </w:tc>
        <w:tc>
          <w:tcPr>
            <w:tcW w:w="2358" w:type="dxa"/>
            <w:vMerge/>
            <w:tcBorders>
              <w:top w:val="nil"/>
              <w:left w:val="single" w:sz="6" w:space="0" w:color="auto"/>
              <w:bottom w:val="single" w:sz="6" w:space="0" w:color="auto"/>
              <w:right w:val="single" w:sz="6" w:space="0" w:color="auto"/>
            </w:tcBorders>
            <w:vAlign w:val="center"/>
          </w:tcPr>
          <w:p w14:paraId="1B4BBF6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FE29B51" w14:textId="77777777">
        <w:trPr>
          <w:trHeight w:val="150"/>
        </w:trPr>
        <w:tc>
          <w:tcPr>
            <w:tcW w:w="600" w:type="dxa"/>
            <w:vMerge/>
            <w:tcBorders>
              <w:top w:val="nil"/>
              <w:left w:val="single" w:sz="6" w:space="0" w:color="auto"/>
              <w:bottom w:val="single" w:sz="6" w:space="0" w:color="auto"/>
              <w:right w:val="single" w:sz="6" w:space="0" w:color="auto"/>
            </w:tcBorders>
            <w:vAlign w:val="center"/>
          </w:tcPr>
          <w:p w14:paraId="7F39D97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959205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B3BAA8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B0940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358" w:type="dxa"/>
            <w:vMerge/>
            <w:tcBorders>
              <w:top w:val="nil"/>
              <w:left w:val="single" w:sz="6" w:space="0" w:color="auto"/>
              <w:bottom w:val="single" w:sz="6" w:space="0" w:color="auto"/>
              <w:right w:val="single" w:sz="6" w:space="0" w:color="auto"/>
            </w:tcBorders>
            <w:vAlign w:val="center"/>
          </w:tcPr>
          <w:p w14:paraId="0D07D0D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6E272DF" w14:textId="77777777">
        <w:trPr>
          <w:trHeight w:val="150"/>
        </w:trPr>
        <w:tc>
          <w:tcPr>
            <w:tcW w:w="600" w:type="dxa"/>
            <w:vMerge/>
            <w:tcBorders>
              <w:top w:val="nil"/>
              <w:left w:val="single" w:sz="6" w:space="0" w:color="auto"/>
              <w:bottom w:val="single" w:sz="6" w:space="0" w:color="auto"/>
              <w:right w:val="single" w:sz="6" w:space="0" w:color="auto"/>
            </w:tcBorders>
            <w:vAlign w:val="center"/>
          </w:tcPr>
          <w:p w14:paraId="336D77E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99C933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6C73E8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4B598D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მარანა</w:t>
            </w:r>
          </w:p>
        </w:tc>
        <w:tc>
          <w:tcPr>
            <w:tcW w:w="2358" w:type="dxa"/>
            <w:vMerge/>
            <w:tcBorders>
              <w:top w:val="nil"/>
              <w:left w:val="single" w:sz="6" w:space="0" w:color="auto"/>
              <w:bottom w:val="single" w:sz="6" w:space="0" w:color="auto"/>
              <w:right w:val="single" w:sz="6" w:space="0" w:color="auto"/>
            </w:tcBorders>
            <w:vAlign w:val="center"/>
          </w:tcPr>
          <w:p w14:paraId="35B4DF2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8EF108F" w14:textId="77777777">
        <w:trPr>
          <w:trHeight w:val="150"/>
        </w:trPr>
        <w:tc>
          <w:tcPr>
            <w:tcW w:w="600" w:type="dxa"/>
            <w:vMerge/>
            <w:tcBorders>
              <w:top w:val="nil"/>
              <w:left w:val="single" w:sz="6" w:space="0" w:color="auto"/>
              <w:bottom w:val="single" w:sz="6" w:space="0" w:color="auto"/>
              <w:right w:val="single" w:sz="6" w:space="0" w:color="auto"/>
            </w:tcBorders>
            <w:vAlign w:val="center"/>
          </w:tcPr>
          <w:p w14:paraId="685DD7A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3284C6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tcBorders>
              <w:top w:val="single" w:sz="6" w:space="0" w:color="auto"/>
              <w:left w:val="single" w:sz="6" w:space="0" w:color="auto"/>
              <w:bottom w:val="single" w:sz="6" w:space="0" w:color="auto"/>
              <w:right w:val="single" w:sz="6" w:space="0" w:color="auto"/>
            </w:tcBorders>
            <w:vAlign w:val="center"/>
          </w:tcPr>
          <w:p w14:paraId="6C0736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ძევერა</w:t>
            </w:r>
          </w:p>
        </w:tc>
        <w:tc>
          <w:tcPr>
            <w:tcW w:w="2207" w:type="dxa"/>
            <w:tcBorders>
              <w:top w:val="single" w:sz="6" w:space="0" w:color="auto"/>
              <w:left w:val="single" w:sz="6" w:space="0" w:color="auto"/>
              <w:bottom w:val="single" w:sz="6" w:space="0" w:color="auto"/>
              <w:right w:val="single" w:sz="6" w:space="0" w:color="auto"/>
            </w:tcBorders>
            <w:vAlign w:val="center"/>
          </w:tcPr>
          <w:p w14:paraId="6BC0B4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ქიწნისი</w:t>
            </w:r>
          </w:p>
        </w:tc>
        <w:tc>
          <w:tcPr>
            <w:tcW w:w="2358" w:type="dxa"/>
            <w:vMerge/>
            <w:tcBorders>
              <w:top w:val="nil"/>
              <w:left w:val="single" w:sz="6" w:space="0" w:color="auto"/>
              <w:bottom w:val="single" w:sz="6" w:space="0" w:color="auto"/>
              <w:right w:val="single" w:sz="6" w:space="0" w:color="auto"/>
            </w:tcBorders>
            <w:vAlign w:val="center"/>
          </w:tcPr>
          <w:p w14:paraId="5ADA049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204C01D"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065B39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74C8575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44CC507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14:paraId="6D37E2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ახრისი</w:t>
            </w:r>
          </w:p>
        </w:tc>
        <w:tc>
          <w:tcPr>
            <w:tcW w:w="2358" w:type="dxa"/>
            <w:vMerge/>
            <w:tcBorders>
              <w:top w:val="nil"/>
              <w:left w:val="single" w:sz="6" w:space="0" w:color="auto"/>
              <w:bottom w:val="single" w:sz="6" w:space="0" w:color="auto"/>
              <w:right w:val="single" w:sz="6" w:space="0" w:color="auto"/>
            </w:tcBorders>
            <w:vAlign w:val="center"/>
          </w:tcPr>
          <w:p w14:paraId="140229A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8C43707" w14:textId="77777777">
        <w:trPr>
          <w:trHeight w:val="117"/>
        </w:trPr>
        <w:tc>
          <w:tcPr>
            <w:tcW w:w="600" w:type="dxa"/>
            <w:vMerge/>
            <w:tcBorders>
              <w:top w:val="nil"/>
              <w:left w:val="single" w:sz="6" w:space="0" w:color="auto"/>
              <w:bottom w:val="single" w:sz="6" w:space="0" w:color="auto"/>
              <w:right w:val="single" w:sz="6" w:space="0" w:color="auto"/>
            </w:tcBorders>
            <w:vAlign w:val="center"/>
          </w:tcPr>
          <w:p w14:paraId="7B4AE73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394D1D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F42189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5B729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ციცაგიანთკარი</w:t>
            </w:r>
          </w:p>
        </w:tc>
        <w:tc>
          <w:tcPr>
            <w:tcW w:w="2358" w:type="dxa"/>
            <w:vMerge/>
            <w:tcBorders>
              <w:top w:val="nil"/>
              <w:left w:val="single" w:sz="6" w:space="0" w:color="auto"/>
              <w:bottom w:val="single" w:sz="6" w:space="0" w:color="auto"/>
              <w:right w:val="single" w:sz="6" w:space="0" w:color="auto"/>
            </w:tcBorders>
            <w:vAlign w:val="center"/>
          </w:tcPr>
          <w:p w14:paraId="7EB1DEF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099B93E"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A7FB41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02E0C6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419E06D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679F8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ჯარიაშენი</w:t>
            </w:r>
          </w:p>
        </w:tc>
        <w:tc>
          <w:tcPr>
            <w:tcW w:w="2358" w:type="dxa"/>
            <w:vMerge/>
            <w:tcBorders>
              <w:top w:val="nil"/>
              <w:left w:val="single" w:sz="6" w:space="0" w:color="auto"/>
              <w:bottom w:val="single" w:sz="6" w:space="0" w:color="auto"/>
              <w:right w:val="single" w:sz="6" w:space="0" w:color="auto"/>
            </w:tcBorders>
            <w:vAlign w:val="center"/>
          </w:tcPr>
          <w:p w14:paraId="702D9AD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BC836B3"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44644DA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5704AA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6912D8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14:paraId="1319C2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ქვეში</w:t>
            </w:r>
          </w:p>
        </w:tc>
        <w:tc>
          <w:tcPr>
            <w:tcW w:w="2358" w:type="dxa"/>
            <w:vMerge/>
            <w:tcBorders>
              <w:top w:val="nil"/>
              <w:left w:val="single" w:sz="6" w:space="0" w:color="auto"/>
              <w:bottom w:val="single" w:sz="6" w:space="0" w:color="auto"/>
              <w:right w:val="single" w:sz="6" w:space="0" w:color="auto"/>
            </w:tcBorders>
            <w:vAlign w:val="center"/>
          </w:tcPr>
          <w:p w14:paraId="5E52710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8AD474D" w14:textId="77777777">
        <w:trPr>
          <w:trHeight w:val="83"/>
        </w:trPr>
        <w:tc>
          <w:tcPr>
            <w:tcW w:w="600" w:type="dxa"/>
            <w:vMerge/>
            <w:tcBorders>
              <w:top w:val="nil"/>
              <w:left w:val="single" w:sz="6" w:space="0" w:color="auto"/>
              <w:bottom w:val="single" w:sz="6" w:space="0" w:color="auto"/>
              <w:right w:val="single" w:sz="6" w:space="0" w:color="auto"/>
            </w:tcBorders>
            <w:vAlign w:val="center"/>
          </w:tcPr>
          <w:p w14:paraId="6AE73A3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3B1D50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846677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FFB94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არცევი</w:t>
            </w:r>
          </w:p>
        </w:tc>
        <w:tc>
          <w:tcPr>
            <w:tcW w:w="2358" w:type="dxa"/>
            <w:vMerge/>
            <w:tcBorders>
              <w:top w:val="nil"/>
              <w:left w:val="single" w:sz="6" w:space="0" w:color="auto"/>
              <w:bottom w:val="single" w:sz="6" w:space="0" w:color="auto"/>
              <w:right w:val="single" w:sz="6" w:space="0" w:color="auto"/>
            </w:tcBorders>
            <w:vAlign w:val="center"/>
          </w:tcPr>
          <w:p w14:paraId="518CFC0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3013B01" w14:textId="77777777">
        <w:trPr>
          <w:trHeight w:val="11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1A9515A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646BDE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94AE2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14:paraId="68F061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358" w:type="dxa"/>
            <w:vMerge/>
            <w:tcBorders>
              <w:top w:val="nil"/>
              <w:left w:val="single" w:sz="6" w:space="0" w:color="auto"/>
              <w:bottom w:val="single" w:sz="6" w:space="0" w:color="auto"/>
              <w:right w:val="single" w:sz="6" w:space="0" w:color="auto"/>
            </w:tcBorders>
            <w:vAlign w:val="center"/>
          </w:tcPr>
          <w:p w14:paraId="68DA8A8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87DAD17" w14:textId="77777777">
        <w:trPr>
          <w:trHeight w:val="133"/>
        </w:trPr>
        <w:tc>
          <w:tcPr>
            <w:tcW w:w="600" w:type="dxa"/>
            <w:vMerge/>
            <w:tcBorders>
              <w:top w:val="nil"/>
              <w:left w:val="single" w:sz="6" w:space="0" w:color="auto"/>
              <w:bottom w:val="single" w:sz="6" w:space="0" w:color="auto"/>
              <w:right w:val="single" w:sz="6" w:space="0" w:color="auto"/>
            </w:tcBorders>
            <w:vAlign w:val="center"/>
          </w:tcPr>
          <w:p w14:paraId="014166A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50C3E4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1BF192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B355BF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მუმლაანთკარი</w:t>
            </w:r>
          </w:p>
        </w:tc>
        <w:tc>
          <w:tcPr>
            <w:tcW w:w="2358" w:type="dxa"/>
            <w:vMerge/>
            <w:tcBorders>
              <w:top w:val="nil"/>
              <w:left w:val="single" w:sz="6" w:space="0" w:color="auto"/>
              <w:bottom w:val="single" w:sz="6" w:space="0" w:color="auto"/>
              <w:right w:val="single" w:sz="6" w:space="0" w:color="auto"/>
            </w:tcBorders>
            <w:vAlign w:val="center"/>
          </w:tcPr>
          <w:p w14:paraId="6915E84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B229242"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865FA0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B360B5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435D6A1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71BC90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აძვი</w:t>
            </w:r>
          </w:p>
        </w:tc>
        <w:tc>
          <w:tcPr>
            <w:tcW w:w="2358" w:type="dxa"/>
            <w:vMerge/>
            <w:tcBorders>
              <w:top w:val="nil"/>
              <w:left w:val="single" w:sz="6" w:space="0" w:color="auto"/>
              <w:bottom w:val="single" w:sz="6" w:space="0" w:color="auto"/>
              <w:right w:val="single" w:sz="6" w:space="0" w:color="auto"/>
            </w:tcBorders>
            <w:vAlign w:val="center"/>
          </w:tcPr>
          <w:p w14:paraId="6A0B35F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9FF9322"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851D10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5CCFEB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64539D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207" w:type="dxa"/>
            <w:tcBorders>
              <w:top w:val="single" w:sz="6" w:space="0" w:color="auto"/>
              <w:left w:val="single" w:sz="6" w:space="0" w:color="auto"/>
              <w:bottom w:val="single" w:sz="6" w:space="0" w:color="auto"/>
              <w:right w:val="single" w:sz="6" w:space="0" w:color="auto"/>
            </w:tcBorders>
            <w:vAlign w:val="center"/>
          </w:tcPr>
          <w:p w14:paraId="76CEF3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358" w:type="dxa"/>
            <w:vMerge/>
            <w:tcBorders>
              <w:top w:val="nil"/>
              <w:left w:val="single" w:sz="6" w:space="0" w:color="auto"/>
              <w:bottom w:val="single" w:sz="6" w:space="0" w:color="auto"/>
              <w:right w:val="single" w:sz="6" w:space="0" w:color="auto"/>
            </w:tcBorders>
            <w:vAlign w:val="center"/>
          </w:tcPr>
          <w:p w14:paraId="7C6501B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1935D34"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CBC6E7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3E6D9B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A3C3A7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39AFA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ფაბრიკის დასახლება</w:t>
            </w:r>
          </w:p>
        </w:tc>
        <w:tc>
          <w:tcPr>
            <w:tcW w:w="2358" w:type="dxa"/>
            <w:vMerge/>
            <w:tcBorders>
              <w:top w:val="nil"/>
              <w:left w:val="single" w:sz="6" w:space="0" w:color="auto"/>
              <w:bottom w:val="single" w:sz="6" w:space="0" w:color="auto"/>
              <w:right w:val="single" w:sz="6" w:space="0" w:color="auto"/>
            </w:tcBorders>
            <w:vAlign w:val="center"/>
          </w:tcPr>
          <w:p w14:paraId="3B97974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356197D" w14:textId="77777777">
        <w:trPr>
          <w:trHeight w:val="133"/>
        </w:trPr>
        <w:tc>
          <w:tcPr>
            <w:tcW w:w="600" w:type="dxa"/>
            <w:tcBorders>
              <w:top w:val="single" w:sz="6" w:space="0" w:color="auto"/>
              <w:left w:val="single" w:sz="6" w:space="0" w:color="auto"/>
              <w:bottom w:val="single" w:sz="6" w:space="0" w:color="auto"/>
              <w:right w:val="single" w:sz="6" w:space="0" w:color="auto"/>
            </w:tcBorders>
            <w:vAlign w:val="center"/>
          </w:tcPr>
          <w:p w14:paraId="4D6B68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2457" w:type="dxa"/>
            <w:tcBorders>
              <w:top w:val="single" w:sz="6" w:space="0" w:color="auto"/>
              <w:left w:val="single" w:sz="6" w:space="0" w:color="auto"/>
              <w:bottom w:val="single" w:sz="6" w:space="0" w:color="auto"/>
              <w:right w:val="single" w:sz="6" w:space="0" w:color="auto"/>
            </w:tcBorders>
            <w:vAlign w:val="center"/>
          </w:tcPr>
          <w:p w14:paraId="2C99F9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14:paraId="2A01A3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14:paraId="1BDC2A7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358" w:type="dxa"/>
            <w:vMerge/>
            <w:tcBorders>
              <w:top w:val="nil"/>
              <w:left w:val="single" w:sz="6" w:space="0" w:color="auto"/>
              <w:bottom w:val="single" w:sz="6" w:space="0" w:color="auto"/>
              <w:right w:val="single" w:sz="6" w:space="0" w:color="auto"/>
            </w:tcBorders>
            <w:vAlign w:val="center"/>
          </w:tcPr>
          <w:p w14:paraId="6855EC4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57646CF"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591CA50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3AF2F3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58684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14:paraId="64A0A0A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ქორდი</w:t>
            </w:r>
          </w:p>
        </w:tc>
        <w:tc>
          <w:tcPr>
            <w:tcW w:w="2358" w:type="dxa"/>
            <w:vMerge/>
            <w:tcBorders>
              <w:top w:val="nil"/>
              <w:left w:val="single" w:sz="6" w:space="0" w:color="auto"/>
              <w:bottom w:val="single" w:sz="6" w:space="0" w:color="auto"/>
              <w:right w:val="single" w:sz="6" w:space="0" w:color="auto"/>
            </w:tcBorders>
            <w:vAlign w:val="center"/>
          </w:tcPr>
          <w:p w14:paraId="0140291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D9FBDA2"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75871DA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B8AA78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14A3D0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8137AC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არბო</w:t>
            </w:r>
          </w:p>
        </w:tc>
        <w:tc>
          <w:tcPr>
            <w:tcW w:w="2358" w:type="dxa"/>
            <w:vMerge/>
            <w:tcBorders>
              <w:top w:val="nil"/>
              <w:left w:val="single" w:sz="6" w:space="0" w:color="auto"/>
              <w:bottom w:val="single" w:sz="6" w:space="0" w:color="auto"/>
              <w:right w:val="single" w:sz="6" w:space="0" w:color="auto"/>
            </w:tcBorders>
            <w:vAlign w:val="center"/>
          </w:tcPr>
          <w:p w14:paraId="2E5AD4B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7E5D681"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243AD66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004107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59B8C7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14:paraId="20BC20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358" w:type="dxa"/>
            <w:vMerge/>
            <w:tcBorders>
              <w:top w:val="nil"/>
              <w:left w:val="single" w:sz="6" w:space="0" w:color="auto"/>
              <w:bottom w:val="single" w:sz="6" w:space="0" w:color="auto"/>
              <w:right w:val="single" w:sz="6" w:space="0" w:color="auto"/>
            </w:tcBorders>
            <w:vAlign w:val="center"/>
          </w:tcPr>
          <w:p w14:paraId="6C34928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42D43E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762D2C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53CF3C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E622C0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74015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შავშვები</w:t>
            </w:r>
          </w:p>
        </w:tc>
        <w:tc>
          <w:tcPr>
            <w:tcW w:w="2358" w:type="dxa"/>
            <w:vMerge/>
            <w:tcBorders>
              <w:top w:val="nil"/>
              <w:left w:val="single" w:sz="6" w:space="0" w:color="auto"/>
              <w:bottom w:val="single" w:sz="6" w:space="0" w:color="auto"/>
              <w:right w:val="single" w:sz="6" w:space="0" w:color="auto"/>
            </w:tcBorders>
            <w:vAlign w:val="center"/>
          </w:tcPr>
          <w:p w14:paraId="5073C3D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B9E8343"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793009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3D8A442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C652E7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0B52C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ნაწრეტი</w:t>
            </w:r>
          </w:p>
        </w:tc>
        <w:tc>
          <w:tcPr>
            <w:tcW w:w="2358" w:type="dxa"/>
            <w:vMerge/>
            <w:tcBorders>
              <w:top w:val="nil"/>
              <w:left w:val="single" w:sz="6" w:space="0" w:color="auto"/>
              <w:bottom w:val="single" w:sz="6" w:space="0" w:color="auto"/>
              <w:right w:val="single" w:sz="6" w:space="0" w:color="auto"/>
            </w:tcBorders>
            <w:vAlign w:val="center"/>
          </w:tcPr>
          <w:p w14:paraId="516E9D8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5A1244B"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B1E69C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8CD836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F36435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FC2E47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წითელუბანი</w:t>
            </w:r>
          </w:p>
        </w:tc>
        <w:tc>
          <w:tcPr>
            <w:tcW w:w="2358" w:type="dxa"/>
            <w:vMerge/>
            <w:tcBorders>
              <w:top w:val="nil"/>
              <w:left w:val="single" w:sz="6" w:space="0" w:color="auto"/>
              <w:bottom w:val="single" w:sz="6" w:space="0" w:color="auto"/>
              <w:right w:val="single" w:sz="6" w:space="0" w:color="auto"/>
            </w:tcBorders>
            <w:vAlign w:val="center"/>
          </w:tcPr>
          <w:p w14:paraId="62C333A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E2550C2" w14:textId="77777777">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41FA4BE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3A3EC4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4F5AB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14:paraId="2FB2E5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ნადარბაზევი</w:t>
            </w:r>
          </w:p>
        </w:tc>
        <w:tc>
          <w:tcPr>
            <w:tcW w:w="2358" w:type="dxa"/>
            <w:vMerge/>
            <w:tcBorders>
              <w:top w:val="nil"/>
              <w:left w:val="single" w:sz="6" w:space="0" w:color="auto"/>
              <w:bottom w:val="single" w:sz="6" w:space="0" w:color="auto"/>
              <w:right w:val="single" w:sz="6" w:space="0" w:color="auto"/>
            </w:tcBorders>
            <w:vAlign w:val="center"/>
          </w:tcPr>
          <w:p w14:paraId="7D24217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9C163C7"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898240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FAAFCA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DAA8F6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34BE6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ხურვალეთი</w:t>
            </w:r>
          </w:p>
        </w:tc>
        <w:tc>
          <w:tcPr>
            <w:tcW w:w="2358" w:type="dxa"/>
            <w:vMerge/>
            <w:tcBorders>
              <w:top w:val="nil"/>
              <w:left w:val="single" w:sz="6" w:space="0" w:color="auto"/>
              <w:bottom w:val="single" w:sz="6" w:space="0" w:color="auto"/>
              <w:right w:val="single" w:sz="6" w:space="0" w:color="auto"/>
            </w:tcBorders>
            <w:vAlign w:val="center"/>
          </w:tcPr>
          <w:p w14:paraId="71D8159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E09B420"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5B1D90F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185080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6357A3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207" w:type="dxa"/>
            <w:tcBorders>
              <w:top w:val="single" w:sz="6" w:space="0" w:color="auto"/>
              <w:left w:val="single" w:sz="6" w:space="0" w:color="auto"/>
              <w:bottom w:val="single" w:sz="6" w:space="0" w:color="auto"/>
              <w:right w:val="single" w:sz="6" w:space="0" w:color="auto"/>
            </w:tcBorders>
            <w:vAlign w:val="center"/>
          </w:tcPr>
          <w:p w14:paraId="34162A3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358" w:type="dxa"/>
            <w:vMerge/>
            <w:tcBorders>
              <w:top w:val="nil"/>
              <w:left w:val="single" w:sz="6" w:space="0" w:color="auto"/>
              <w:bottom w:val="single" w:sz="6" w:space="0" w:color="auto"/>
              <w:right w:val="single" w:sz="6" w:space="0" w:color="auto"/>
            </w:tcBorders>
            <w:vAlign w:val="center"/>
          </w:tcPr>
          <w:p w14:paraId="515D942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3DD6E7D"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54FF13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6E495C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A53D1B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CA1E1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მეღვრეკისი</w:t>
            </w:r>
          </w:p>
        </w:tc>
        <w:tc>
          <w:tcPr>
            <w:tcW w:w="2358" w:type="dxa"/>
            <w:vMerge/>
            <w:tcBorders>
              <w:top w:val="nil"/>
              <w:left w:val="single" w:sz="6" w:space="0" w:color="auto"/>
              <w:bottom w:val="single" w:sz="6" w:space="0" w:color="auto"/>
              <w:right w:val="single" w:sz="6" w:space="0" w:color="auto"/>
            </w:tcBorders>
            <w:vAlign w:val="center"/>
          </w:tcPr>
          <w:p w14:paraId="794A564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B473191"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0E472F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71B91D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7B61D8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09872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ერგნეთი</w:t>
            </w:r>
          </w:p>
        </w:tc>
        <w:tc>
          <w:tcPr>
            <w:tcW w:w="2358" w:type="dxa"/>
            <w:vMerge/>
            <w:tcBorders>
              <w:top w:val="nil"/>
              <w:left w:val="single" w:sz="6" w:space="0" w:color="auto"/>
              <w:bottom w:val="single" w:sz="6" w:space="0" w:color="auto"/>
              <w:right w:val="single" w:sz="6" w:space="0" w:color="auto"/>
            </w:tcBorders>
            <w:vAlign w:val="center"/>
          </w:tcPr>
          <w:p w14:paraId="43602A6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83E888D"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5456F7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3D17E9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6F1812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9F588E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თერგვისი</w:t>
            </w:r>
          </w:p>
        </w:tc>
        <w:tc>
          <w:tcPr>
            <w:tcW w:w="2358" w:type="dxa"/>
            <w:vMerge/>
            <w:tcBorders>
              <w:top w:val="nil"/>
              <w:left w:val="single" w:sz="6" w:space="0" w:color="auto"/>
              <w:bottom w:val="single" w:sz="6" w:space="0" w:color="auto"/>
              <w:right w:val="single" w:sz="6" w:space="0" w:color="auto"/>
            </w:tcBorders>
            <w:vAlign w:val="center"/>
          </w:tcPr>
          <w:p w14:paraId="4B91823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5FA62B8"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2093EA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37B52D5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C991D9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9107F5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ბროწლეთი</w:t>
            </w:r>
          </w:p>
        </w:tc>
        <w:tc>
          <w:tcPr>
            <w:tcW w:w="2358" w:type="dxa"/>
            <w:vMerge/>
            <w:tcBorders>
              <w:top w:val="nil"/>
              <w:left w:val="single" w:sz="6" w:space="0" w:color="auto"/>
              <w:bottom w:val="single" w:sz="6" w:space="0" w:color="auto"/>
              <w:right w:val="single" w:sz="6" w:space="0" w:color="auto"/>
            </w:tcBorders>
            <w:vAlign w:val="center"/>
          </w:tcPr>
          <w:p w14:paraId="68F339B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940BB90" w14:textId="77777777">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01AA17F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75673B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45D8C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207" w:type="dxa"/>
            <w:tcBorders>
              <w:top w:val="single" w:sz="6" w:space="0" w:color="auto"/>
              <w:left w:val="single" w:sz="6" w:space="0" w:color="auto"/>
              <w:bottom w:val="single" w:sz="6" w:space="0" w:color="auto"/>
              <w:right w:val="single" w:sz="6" w:space="0" w:color="auto"/>
            </w:tcBorders>
            <w:vAlign w:val="center"/>
          </w:tcPr>
          <w:p w14:paraId="63D17F6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358" w:type="dxa"/>
            <w:vMerge/>
            <w:tcBorders>
              <w:top w:val="nil"/>
              <w:left w:val="single" w:sz="6" w:space="0" w:color="auto"/>
              <w:bottom w:val="single" w:sz="6" w:space="0" w:color="auto"/>
              <w:right w:val="single" w:sz="6" w:space="0" w:color="auto"/>
            </w:tcBorders>
            <w:vAlign w:val="center"/>
          </w:tcPr>
          <w:p w14:paraId="77112EE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DA4D7DA"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7368825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B5C32B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B11A56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F03A9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კარბი</w:t>
            </w:r>
          </w:p>
        </w:tc>
        <w:tc>
          <w:tcPr>
            <w:tcW w:w="2358" w:type="dxa"/>
            <w:vMerge/>
            <w:tcBorders>
              <w:top w:val="nil"/>
              <w:left w:val="single" w:sz="6" w:space="0" w:color="auto"/>
              <w:bottom w:val="single" w:sz="6" w:space="0" w:color="auto"/>
              <w:right w:val="single" w:sz="6" w:space="0" w:color="auto"/>
            </w:tcBorders>
            <w:vAlign w:val="center"/>
          </w:tcPr>
          <w:p w14:paraId="6A91277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0E63F27"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7F9A03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E830AA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43DACB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D18042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ქერე</w:t>
            </w:r>
          </w:p>
        </w:tc>
        <w:tc>
          <w:tcPr>
            <w:tcW w:w="2358" w:type="dxa"/>
            <w:vMerge/>
            <w:tcBorders>
              <w:top w:val="nil"/>
              <w:left w:val="single" w:sz="6" w:space="0" w:color="auto"/>
              <w:bottom w:val="single" w:sz="6" w:space="0" w:color="auto"/>
              <w:right w:val="single" w:sz="6" w:space="0" w:color="auto"/>
            </w:tcBorders>
            <w:vAlign w:val="center"/>
          </w:tcPr>
          <w:p w14:paraId="0D6543C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AD17E5B"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C11797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56C6EF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BEAD92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B9AA63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კოშკა</w:t>
            </w:r>
          </w:p>
        </w:tc>
        <w:tc>
          <w:tcPr>
            <w:tcW w:w="2358" w:type="dxa"/>
            <w:vMerge/>
            <w:tcBorders>
              <w:top w:val="nil"/>
              <w:left w:val="single" w:sz="6" w:space="0" w:color="auto"/>
              <w:bottom w:val="single" w:sz="6" w:space="0" w:color="auto"/>
              <w:right w:val="single" w:sz="6" w:space="0" w:color="auto"/>
            </w:tcBorders>
            <w:vAlign w:val="center"/>
          </w:tcPr>
          <w:p w14:paraId="06E719B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B794974"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1E947D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D75FAC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2220E1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F8468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გუგუტიანთ- კარი</w:t>
            </w:r>
          </w:p>
        </w:tc>
        <w:tc>
          <w:tcPr>
            <w:tcW w:w="2358" w:type="dxa"/>
            <w:vMerge/>
            <w:tcBorders>
              <w:top w:val="nil"/>
              <w:left w:val="single" w:sz="6" w:space="0" w:color="auto"/>
              <w:bottom w:val="single" w:sz="6" w:space="0" w:color="auto"/>
              <w:right w:val="single" w:sz="6" w:space="0" w:color="auto"/>
            </w:tcBorders>
            <w:vAlign w:val="center"/>
          </w:tcPr>
          <w:p w14:paraId="25A7A53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1FD7A46"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703BC4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55A170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C3151D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B1D5BB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ზარდიაანთკარი</w:t>
            </w:r>
          </w:p>
        </w:tc>
        <w:tc>
          <w:tcPr>
            <w:tcW w:w="2358" w:type="dxa"/>
            <w:vMerge/>
            <w:tcBorders>
              <w:top w:val="nil"/>
              <w:left w:val="single" w:sz="6" w:space="0" w:color="auto"/>
              <w:bottom w:val="single" w:sz="6" w:space="0" w:color="auto"/>
              <w:right w:val="single" w:sz="6" w:space="0" w:color="auto"/>
            </w:tcBorders>
            <w:vAlign w:val="center"/>
          </w:tcPr>
          <w:p w14:paraId="4054D85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447E5A4"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444887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2D70E8D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5FA15D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207" w:type="dxa"/>
            <w:tcBorders>
              <w:top w:val="single" w:sz="6" w:space="0" w:color="auto"/>
              <w:left w:val="single" w:sz="6" w:space="0" w:color="auto"/>
              <w:bottom w:val="single" w:sz="6" w:space="0" w:color="auto"/>
              <w:right w:val="single" w:sz="6" w:space="0" w:color="auto"/>
            </w:tcBorders>
            <w:vAlign w:val="center"/>
          </w:tcPr>
          <w:p w14:paraId="4C7A45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358" w:type="dxa"/>
            <w:vMerge/>
            <w:tcBorders>
              <w:top w:val="nil"/>
              <w:left w:val="single" w:sz="6" w:space="0" w:color="auto"/>
              <w:bottom w:val="single" w:sz="6" w:space="0" w:color="auto"/>
              <w:right w:val="single" w:sz="6" w:space="0" w:color="auto"/>
            </w:tcBorders>
            <w:vAlign w:val="center"/>
          </w:tcPr>
          <w:p w14:paraId="09C0CB6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068AF55"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541996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0A6A93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4B6373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D70EE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დიდი გარეჯვარი</w:t>
            </w:r>
          </w:p>
        </w:tc>
        <w:tc>
          <w:tcPr>
            <w:tcW w:w="2358" w:type="dxa"/>
            <w:vMerge/>
            <w:tcBorders>
              <w:top w:val="nil"/>
              <w:left w:val="single" w:sz="6" w:space="0" w:color="auto"/>
              <w:bottom w:val="single" w:sz="6" w:space="0" w:color="auto"/>
              <w:right w:val="single" w:sz="6" w:space="0" w:color="auto"/>
            </w:tcBorders>
            <w:vAlign w:val="center"/>
          </w:tcPr>
          <w:p w14:paraId="306B535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48741C3"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B1B265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B9AEF5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1DC895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48D92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პატარა გარეჯვარი</w:t>
            </w:r>
          </w:p>
        </w:tc>
        <w:tc>
          <w:tcPr>
            <w:tcW w:w="2358" w:type="dxa"/>
            <w:vMerge/>
            <w:tcBorders>
              <w:top w:val="nil"/>
              <w:left w:val="single" w:sz="6" w:space="0" w:color="auto"/>
              <w:bottom w:val="single" w:sz="6" w:space="0" w:color="auto"/>
              <w:right w:val="single" w:sz="6" w:space="0" w:color="auto"/>
            </w:tcBorders>
            <w:vAlign w:val="center"/>
          </w:tcPr>
          <w:p w14:paraId="164AF43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D04AE08"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3F2ABA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FAF3ED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10B9C6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57BAF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სათბურის დასახლება</w:t>
            </w:r>
          </w:p>
        </w:tc>
        <w:tc>
          <w:tcPr>
            <w:tcW w:w="2358" w:type="dxa"/>
            <w:vMerge/>
            <w:tcBorders>
              <w:top w:val="nil"/>
              <w:left w:val="single" w:sz="6" w:space="0" w:color="auto"/>
              <w:bottom w:val="single" w:sz="6" w:space="0" w:color="auto"/>
              <w:right w:val="single" w:sz="6" w:space="0" w:color="auto"/>
            </w:tcBorders>
            <w:vAlign w:val="center"/>
          </w:tcPr>
          <w:p w14:paraId="14FA2FB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639802A"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179558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5761A63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5831DA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ზეღდულეთი </w:t>
            </w:r>
          </w:p>
        </w:tc>
        <w:tc>
          <w:tcPr>
            <w:tcW w:w="2207" w:type="dxa"/>
            <w:tcBorders>
              <w:top w:val="single" w:sz="6" w:space="0" w:color="auto"/>
              <w:left w:val="single" w:sz="6" w:space="0" w:color="auto"/>
              <w:bottom w:val="single" w:sz="6" w:space="0" w:color="auto"/>
              <w:right w:val="single" w:sz="6" w:space="0" w:color="auto"/>
            </w:tcBorders>
            <w:vAlign w:val="center"/>
          </w:tcPr>
          <w:p w14:paraId="0B9F0B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ბერშუეთი</w:t>
            </w:r>
          </w:p>
        </w:tc>
        <w:tc>
          <w:tcPr>
            <w:tcW w:w="2358" w:type="dxa"/>
            <w:vMerge/>
            <w:tcBorders>
              <w:top w:val="nil"/>
              <w:left w:val="single" w:sz="6" w:space="0" w:color="auto"/>
              <w:bottom w:val="single" w:sz="6" w:space="0" w:color="auto"/>
              <w:right w:val="single" w:sz="6" w:space="0" w:color="auto"/>
            </w:tcBorders>
            <w:vAlign w:val="center"/>
          </w:tcPr>
          <w:p w14:paraId="6F7A69C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5B4C048" w14:textId="77777777">
        <w:trPr>
          <w:trHeight w:val="83"/>
        </w:trPr>
        <w:tc>
          <w:tcPr>
            <w:tcW w:w="600" w:type="dxa"/>
            <w:vMerge/>
            <w:tcBorders>
              <w:top w:val="nil"/>
              <w:left w:val="single" w:sz="6" w:space="0" w:color="auto"/>
              <w:bottom w:val="single" w:sz="6" w:space="0" w:color="auto"/>
              <w:right w:val="single" w:sz="6" w:space="0" w:color="auto"/>
            </w:tcBorders>
            <w:vAlign w:val="center"/>
          </w:tcPr>
          <w:p w14:paraId="26F6A8F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FBDFB0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65424D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51547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კირბალი</w:t>
            </w:r>
          </w:p>
        </w:tc>
        <w:tc>
          <w:tcPr>
            <w:tcW w:w="2358" w:type="dxa"/>
            <w:vMerge/>
            <w:tcBorders>
              <w:top w:val="nil"/>
              <w:left w:val="single" w:sz="6" w:space="0" w:color="auto"/>
              <w:bottom w:val="single" w:sz="6" w:space="0" w:color="auto"/>
              <w:right w:val="single" w:sz="6" w:space="0" w:color="auto"/>
            </w:tcBorders>
            <w:vAlign w:val="center"/>
          </w:tcPr>
          <w:p w14:paraId="0C69E64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1B9E981"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2417FB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5CD8F7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A055EA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B0C52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სობისი</w:t>
            </w:r>
          </w:p>
        </w:tc>
        <w:tc>
          <w:tcPr>
            <w:tcW w:w="2358" w:type="dxa"/>
            <w:vMerge/>
            <w:tcBorders>
              <w:top w:val="nil"/>
              <w:left w:val="single" w:sz="6" w:space="0" w:color="auto"/>
              <w:bottom w:val="single" w:sz="6" w:space="0" w:color="auto"/>
              <w:right w:val="single" w:sz="6" w:space="0" w:color="auto"/>
            </w:tcBorders>
            <w:vAlign w:val="center"/>
          </w:tcPr>
          <w:p w14:paraId="52CCB14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F2AB1B4" w14:textId="77777777">
        <w:trPr>
          <w:trHeight w:val="67"/>
        </w:trPr>
        <w:tc>
          <w:tcPr>
            <w:tcW w:w="600" w:type="dxa"/>
            <w:tcBorders>
              <w:top w:val="single" w:sz="6" w:space="0" w:color="auto"/>
              <w:left w:val="single" w:sz="6" w:space="0" w:color="auto"/>
              <w:bottom w:val="single" w:sz="6" w:space="0" w:color="auto"/>
              <w:right w:val="single" w:sz="6" w:space="0" w:color="auto"/>
            </w:tcBorders>
            <w:vAlign w:val="center"/>
          </w:tcPr>
          <w:p w14:paraId="243FC5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2457" w:type="dxa"/>
            <w:tcBorders>
              <w:top w:val="single" w:sz="6" w:space="0" w:color="auto"/>
              <w:left w:val="single" w:sz="6" w:space="0" w:color="auto"/>
              <w:bottom w:val="single" w:sz="6" w:space="0" w:color="auto"/>
              <w:right w:val="single" w:sz="6" w:space="0" w:color="auto"/>
            </w:tcBorders>
            <w:vAlign w:val="center"/>
          </w:tcPr>
          <w:p w14:paraId="3D7EAB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14:paraId="3F73D4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შინდისი</w:t>
            </w:r>
          </w:p>
        </w:tc>
        <w:tc>
          <w:tcPr>
            <w:tcW w:w="2207" w:type="dxa"/>
            <w:tcBorders>
              <w:top w:val="single" w:sz="6" w:space="0" w:color="auto"/>
              <w:left w:val="single" w:sz="6" w:space="0" w:color="auto"/>
              <w:bottom w:val="single" w:sz="6" w:space="0" w:color="auto"/>
              <w:right w:val="single" w:sz="6" w:space="0" w:color="auto"/>
            </w:tcBorders>
            <w:vAlign w:val="center"/>
          </w:tcPr>
          <w:p w14:paraId="59A486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ხვითი</w:t>
            </w:r>
          </w:p>
        </w:tc>
        <w:tc>
          <w:tcPr>
            <w:tcW w:w="2358" w:type="dxa"/>
            <w:vMerge/>
            <w:tcBorders>
              <w:top w:val="nil"/>
              <w:left w:val="single" w:sz="6" w:space="0" w:color="auto"/>
              <w:bottom w:val="single" w:sz="6" w:space="0" w:color="auto"/>
              <w:right w:val="single" w:sz="6" w:space="0" w:color="auto"/>
            </w:tcBorders>
            <w:vAlign w:val="center"/>
          </w:tcPr>
          <w:p w14:paraId="17DB327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44CFA22"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33F017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1CAFB9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C5989A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207" w:type="dxa"/>
            <w:tcBorders>
              <w:top w:val="single" w:sz="6" w:space="0" w:color="auto"/>
              <w:left w:val="single" w:sz="6" w:space="0" w:color="auto"/>
              <w:bottom w:val="single" w:sz="6" w:space="0" w:color="auto"/>
              <w:right w:val="single" w:sz="6" w:space="0" w:color="auto"/>
            </w:tcBorders>
            <w:vAlign w:val="center"/>
          </w:tcPr>
          <w:p w14:paraId="32026BD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358" w:type="dxa"/>
            <w:vMerge/>
            <w:tcBorders>
              <w:top w:val="nil"/>
              <w:left w:val="single" w:sz="6" w:space="0" w:color="auto"/>
              <w:bottom w:val="single" w:sz="6" w:space="0" w:color="auto"/>
              <w:right w:val="single" w:sz="6" w:space="0" w:color="auto"/>
            </w:tcBorders>
            <w:vAlign w:val="center"/>
          </w:tcPr>
          <w:p w14:paraId="21EEE17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16DAB0F"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7824CB0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368CF1B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821687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4B1BA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სარიბარი</w:t>
            </w:r>
          </w:p>
        </w:tc>
        <w:tc>
          <w:tcPr>
            <w:tcW w:w="2358" w:type="dxa"/>
            <w:vMerge/>
            <w:tcBorders>
              <w:top w:val="nil"/>
              <w:left w:val="single" w:sz="6" w:space="0" w:color="auto"/>
              <w:bottom w:val="single" w:sz="6" w:space="0" w:color="auto"/>
              <w:right w:val="single" w:sz="6" w:space="0" w:color="auto"/>
            </w:tcBorders>
            <w:vAlign w:val="center"/>
          </w:tcPr>
          <w:p w14:paraId="015B2A2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0A2F7C3"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748267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5F82AD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4C902B2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1D4131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ყარაფილა</w:t>
            </w:r>
          </w:p>
        </w:tc>
        <w:tc>
          <w:tcPr>
            <w:tcW w:w="2358" w:type="dxa"/>
            <w:vMerge/>
            <w:tcBorders>
              <w:top w:val="nil"/>
              <w:left w:val="single" w:sz="6" w:space="0" w:color="auto"/>
              <w:bottom w:val="single" w:sz="6" w:space="0" w:color="auto"/>
              <w:right w:val="single" w:sz="6" w:space="0" w:color="auto"/>
            </w:tcBorders>
            <w:vAlign w:val="center"/>
          </w:tcPr>
          <w:p w14:paraId="4FEE363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7FEEADB"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707992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98B588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1D096A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A2FCD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ზადიაანთკარი</w:t>
            </w:r>
          </w:p>
        </w:tc>
        <w:tc>
          <w:tcPr>
            <w:tcW w:w="2358" w:type="dxa"/>
            <w:vMerge/>
            <w:tcBorders>
              <w:top w:val="nil"/>
              <w:left w:val="single" w:sz="6" w:space="0" w:color="auto"/>
              <w:bottom w:val="single" w:sz="6" w:space="0" w:color="auto"/>
              <w:right w:val="single" w:sz="6" w:space="0" w:color="auto"/>
            </w:tcBorders>
            <w:vAlign w:val="center"/>
          </w:tcPr>
          <w:p w14:paraId="56FD8C5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548C396"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984C54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591EA7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9DCF31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C663F4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რენე</w:t>
            </w:r>
          </w:p>
        </w:tc>
        <w:tc>
          <w:tcPr>
            <w:tcW w:w="2358" w:type="dxa"/>
            <w:vMerge/>
            <w:tcBorders>
              <w:top w:val="nil"/>
              <w:left w:val="single" w:sz="6" w:space="0" w:color="auto"/>
              <w:bottom w:val="single" w:sz="6" w:space="0" w:color="auto"/>
              <w:right w:val="single" w:sz="6" w:space="0" w:color="auto"/>
            </w:tcBorders>
            <w:vAlign w:val="center"/>
          </w:tcPr>
          <w:p w14:paraId="599647A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AB4294D"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384487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4DD5B3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B023B1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FA15B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რენე</w:t>
            </w:r>
          </w:p>
        </w:tc>
        <w:tc>
          <w:tcPr>
            <w:tcW w:w="2358" w:type="dxa"/>
            <w:vMerge/>
            <w:tcBorders>
              <w:top w:val="nil"/>
              <w:left w:val="single" w:sz="6" w:space="0" w:color="auto"/>
              <w:bottom w:val="single" w:sz="6" w:space="0" w:color="auto"/>
              <w:right w:val="single" w:sz="6" w:space="0" w:color="auto"/>
            </w:tcBorders>
            <w:vAlign w:val="center"/>
          </w:tcPr>
          <w:p w14:paraId="4C3224A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9DEE60E"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CA14FA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378B97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96FEC3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5C6AA1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ნიგოზა</w:t>
            </w:r>
          </w:p>
        </w:tc>
        <w:tc>
          <w:tcPr>
            <w:tcW w:w="2358" w:type="dxa"/>
            <w:vMerge/>
            <w:tcBorders>
              <w:top w:val="nil"/>
              <w:left w:val="single" w:sz="6" w:space="0" w:color="auto"/>
              <w:bottom w:val="single" w:sz="6" w:space="0" w:color="auto"/>
              <w:right w:val="single" w:sz="6" w:space="0" w:color="auto"/>
            </w:tcBorders>
            <w:vAlign w:val="center"/>
          </w:tcPr>
          <w:p w14:paraId="5178FF1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A07714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72C729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F35CE7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E3EBED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082C118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ჩობალაური</w:t>
            </w:r>
          </w:p>
        </w:tc>
        <w:tc>
          <w:tcPr>
            <w:tcW w:w="2358" w:type="dxa"/>
            <w:vMerge/>
            <w:tcBorders>
              <w:top w:val="nil"/>
              <w:left w:val="single" w:sz="6" w:space="0" w:color="auto"/>
              <w:bottom w:val="single" w:sz="6" w:space="0" w:color="auto"/>
              <w:right w:val="single" w:sz="6" w:space="0" w:color="auto"/>
            </w:tcBorders>
            <w:vAlign w:val="center"/>
          </w:tcPr>
          <w:p w14:paraId="1DA83BB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7E6D102"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6A91D1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772DDF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35E55E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207" w:type="dxa"/>
            <w:tcBorders>
              <w:top w:val="single" w:sz="6" w:space="0" w:color="auto"/>
              <w:left w:val="single" w:sz="6" w:space="0" w:color="auto"/>
              <w:bottom w:val="single" w:sz="6" w:space="0" w:color="auto"/>
              <w:right w:val="single" w:sz="6" w:space="0" w:color="auto"/>
            </w:tcBorders>
            <w:vAlign w:val="center"/>
          </w:tcPr>
          <w:p w14:paraId="3B57719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358" w:type="dxa"/>
            <w:vMerge/>
            <w:tcBorders>
              <w:top w:val="nil"/>
              <w:left w:val="single" w:sz="6" w:space="0" w:color="auto"/>
              <w:bottom w:val="single" w:sz="6" w:space="0" w:color="auto"/>
              <w:right w:val="single" w:sz="6" w:space="0" w:color="auto"/>
            </w:tcBorders>
            <w:vAlign w:val="center"/>
          </w:tcPr>
          <w:p w14:paraId="24ADBAD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6DE977E"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CED04F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BE3EC9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1F74E0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779CD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თვაური</w:t>
            </w:r>
          </w:p>
        </w:tc>
        <w:tc>
          <w:tcPr>
            <w:tcW w:w="2358" w:type="dxa"/>
            <w:vMerge/>
            <w:tcBorders>
              <w:top w:val="nil"/>
              <w:left w:val="single" w:sz="6" w:space="0" w:color="auto"/>
              <w:bottom w:val="single" w:sz="6" w:space="0" w:color="auto"/>
              <w:right w:val="single" w:sz="6" w:space="0" w:color="auto"/>
            </w:tcBorders>
            <w:vAlign w:val="center"/>
          </w:tcPr>
          <w:p w14:paraId="76DC921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16BEC5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466635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6FEAF2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392C9E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15989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ხვითი</w:t>
            </w:r>
          </w:p>
        </w:tc>
        <w:tc>
          <w:tcPr>
            <w:tcW w:w="2358" w:type="dxa"/>
            <w:vMerge/>
            <w:tcBorders>
              <w:top w:val="nil"/>
              <w:left w:val="single" w:sz="6" w:space="0" w:color="auto"/>
              <w:bottom w:val="single" w:sz="6" w:space="0" w:color="auto"/>
              <w:right w:val="single" w:sz="6" w:space="0" w:color="auto"/>
            </w:tcBorders>
            <w:vAlign w:val="center"/>
          </w:tcPr>
          <w:p w14:paraId="430EFF7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D3C2A1C"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1456E3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6472F3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2902F7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207" w:type="dxa"/>
            <w:tcBorders>
              <w:top w:val="single" w:sz="6" w:space="0" w:color="auto"/>
              <w:left w:val="single" w:sz="6" w:space="0" w:color="auto"/>
              <w:bottom w:val="single" w:sz="6" w:space="0" w:color="auto"/>
              <w:right w:val="single" w:sz="6" w:space="0" w:color="auto"/>
            </w:tcBorders>
            <w:vAlign w:val="center"/>
          </w:tcPr>
          <w:p w14:paraId="71DBC2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358" w:type="dxa"/>
            <w:vMerge/>
            <w:tcBorders>
              <w:top w:val="nil"/>
              <w:left w:val="single" w:sz="6" w:space="0" w:color="auto"/>
              <w:bottom w:val="single" w:sz="6" w:space="0" w:color="auto"/>
              <w:right w:val="single" w:sz="6" w:space="0" w:color="auto"/>
            </w:tcBorders>
            <w:vAlign w:val="center"/>
          </w:tcPr>
          <w:p w14:paraId="16B4480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747C8F7"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828276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77D3D5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AA7FE8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9DCC13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გორაკა</w:t>
            </w:r>
          </w:p>
        </w:tc>
        <w:tc>
          <w:tcPr>
            <w:tcW w:w="2358" w:type="dxa"/>
            <w:vMerge/>
            <w:tcBorders>
              <w:top w:val="nil"/>
              <w:left w:val="single" w:sz="6" w:space="0" w:color="auto"/>
              <w:bottom w:val="single" w:sz="6" w:space="0" w:color="auto"/>
              <w:right w:val="single" w:sz="6" w:space="0" w:color="auto"/>
            </w:tcBorders>
            <w:vAlign w:val="center"/>
          </w:tcPr>
          <w:p w14:paraId="54EDF11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492CC64"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7F586F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148A14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A5F126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C52DB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საკორინთლო</w:t>
            </w:r>
          </w:p>
        </w:tc>
        <w:tc>
          <w:tcPr>
            <w:tcW w:w="2358" w:type="dxa"/>
            <w:vMerge/>
            <w:tcBorders>
              <w:top w:val="nil"/>
              <w:left w:val="single" w:sz="6" w:space="0" w:color="auto"/>
              <w:bottom w:val="single" w:sz="6" w:space="0" w:color="auto"/>
              <w:right w:val="single" w:sz="6" w:space="0" w:color="auto"/>
            </w:tcBorders>
            <w:vAlign w:val="center"/>
          </w:tcPr>
          <w:p w14:paraId="31B414E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9C9F0B0"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EB7F66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27605E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4CE037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0E6849D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პანტიანი</w:t>
            </w:r>
          </w:p>
        </w:tc>
        <w:tc>
          <w:tcPr>
            <w:tcW w:w="2358" w:type="dxa"/>
            <w:vMerge/>
            <w:tcBorders>
              <w:top w:val="nil"/>
              <w:left w:val="single" w:sz="6" w:space="0" w:color="auto"/>
              <w:bottom w:val="single" w:sz="6" w:space="0" w:color="auto"/>
              <w:right w:val="single" w:sz="6" w:space="0" w:color="auto"/>
            </w:tcBorders>
            <w:vAlign w:val="center"/>
          </w:tcPr>
          <w:p w14:paraId="51E6AEB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3971C8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73233E9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A26137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11C5444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7D80F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გამდლისწყარო</w:t>
            </w:r>
          </w:p>
        </w:tc>
        <w:tc>
          <w:tcPr>
            <w:tcW w:w="2358" w:type="dxa"/>
            <w:vMerge/>
            <w:tcBorders>
              <w:top w:val="nil"/>
              <w:left w:val="single" w:sz="6" w:space="0" w:color="auto"/>
              <w:bottom w:val="single" w:sz="6" w:space="0" w:color="auto"/>
              <w:right w:val="single" w:sz="6" w:space="0" w:color="auto"/>
            </w:tcBorders>
            <w:vAlign w:val="center"/>
          </w:tcPr>
          <w:p w14:paraId="16D4FA6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9651451"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72E627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983B5D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CE3A75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04976AD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ვაკე</w:t>
            </w:r>
          </w:p>
        </w:tc>
        <w:tc>
          <w:tcPr>
            <w:tcW w:w="2358" w:type="dxa"/>
            <w:vMerge/>
            <w:tcBorders>
              <w:top w:val="nil"/>
              <w:left w:val="single" w:sz="6" w:space="0" w:color="auto"/>
              <w:bottom w:val="single" w:sz="6" w:space="0" w:color="auto"/>
              <w:right w:val="single" w:sz="6" w:space="0" w:color="auto"/>
            </w:tcBorders>
            <w:vAlign w:val="center"/>
          </w:tcPr>
          <w:p w14:paraId="3FEB1A8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0CF2826"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75C9438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52FDB7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80467F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C1608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ახალშენი</w:t>
            </w:r>
          </w:p>
        </w:tc>
        <w:tc>
          <w:tcPr>
            <w:tcW w:w="2358" w:type="dxa"/>
            <w:vMerge/>
            <w:tcBorders>
              <w:top w:val="nil"/>
              <w:left w:val="single" w:sz="6" w:space="0" w:color="auto"/>
              <w:bottom w:val="single" w:sz="6" w:space="0" w:color="auto"/>
              <w:right w:val="single" w:sz="6" w:space="0" w:color="auto"/>
            </w:tcBorders>
            <w:vAlign w:val="center"/>
          </w:tcPr>
          <w:p w14:paraId="343E304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ADA7F97"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36442C8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706CC7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18351E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207" w:type="dxa"/>
            <w:tcBorders>
              <w:top w:val="single" w:sz="6" w:space="0" w:color="auto"/>
              <w:left w:val="single" w:sz="6" w:space="0" w:color="auto"/>
              <w:bottom w:val="single" w:sz="6" w:space="0" w:color="auto"/>
              <w:right w:val="single" w:sz="6" w:space="0" w:color="auto"/>
            </w:tcBorders>
            <w:vAlign w:val="center"/>
          </w:tcPr>
          <w:p w14:paraId="48D189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358" w:type="dxa"/>
            <w:vMerge/>
            <w:tcBorders>
              <w:top w:val="nil"/>
              <w:left w:val="single" w:sz="6" w:space="0" w:color="auto"/>
              <w:bottom w:val="single" w:sz="6" w:space="0" w:color="auto"/>
              <w:right w:val="single" w:sz="6" w:space="0" w:color="auto"/>
            </w:tcBorders>
            <w:vAlign w:val="center"/>
          </w:tcPr>
          <w:p w14:paraId="2989E9C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1FBF455"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B5D86D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E0ACEC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FAB9EF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5FED23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აბანო</w:t>
            </w:r>
          </w:p>
        </w:tc>
        <w:tc>
          <w:tcPr>
            <w:tcW w:w="2358" w:type="dxa"/>
            <w:vMerge/>
            <w:tcBorders>
              <w:top w:val="nil"/>
              <w:left w:val="single" w:sz="6" w:space="0" w:color="auto"/>
              <w:bottom w:val="single" w:sz="6" w:space="0" w:color="auto"/>
              <w:right w:val="single" w:sz="6" w:space="0" w:color="auto"/>
            </w:tcBorders>
            <w:vAlign w:val="center"/>
          </w:tcPr>
          <w:p w14:paraId="7BD4137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30BD538"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9D91F9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99DE55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973C2E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909B7C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ჭვრინისი</w:t>
            </w:r>
          </w:p>
        </w:tc>
        <w:tc>
          <w:tcPr>
            <w:tcW w:w="2358" w:type="dxa"/>
            <w:vMerge/>
            <w:tcBorders>
              <w:top w:val="nil"/>
              <w:left w:val="single" w:sz="6" w:space="0" w:color="auto"/>
              <w:bottom w:val="single" w:sz="6" w:space="0" w:color="auto"/>
              <w:right w:val="single" w:sz="6" w:space="0" w:color="auto"/>
            </w:tcBorders>
            <w:vAlign w:val="center"/>
          </w:tcPr>
          <w:p w14:paraId="24DCBB5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A30FB18"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37FF8C4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1B6405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7CEFF5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B261C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საციხური</w:t>
            </w:r>
          </w:p>
        </w:tc>
        <w:tc>
          <w:tcPr>
            <w:tcW w:w="2358" w:type="dxa"/>
            <w:vMerge/>
            <w:tcBorders>
              <w:top w:val="nil"/>
              <w:left w:val="single" w:sz="6" w:space="0" w:color="auto"/>
              <w:bottom w:val="single" w:sz="6" w:space="0" w:color="auto"/>
              <w:right w:val="single" w:sz="6" w:space="0" w:color="auto"/>
            </w:tcBorders>
            <w:vAlign w:val="center"/>
          </w:tcPr>
          <w:p w14:paraId="101D2C1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14DD5632"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41D9CE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0F1984A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10253EE"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15AAE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კოდა</w:t>
            </w:r>
          </w:p>
        </w:tc>
        <w:tc>
          <w:tcPr>
            <w:tcW w:w="2358" w:type="dxa"/>
            <w:vMerge/>
            <w:tcBorders>
              <w:top w:val="nil"/>
              <w:left w:val="single" w:sz="6" w:space="0" w:color="auto"/>
              <w:bottom w:val="single" w:sz="6" w:space="0" w:color="auto"/>
              <w:right w:val="single" w:sz="6" w:space="0" w:color="auto"/>
            </w:tcBorders>
            <w:vAlign w:val="center"/>
          </w:tcPr>
          <w:p w14:paraId="7EF1949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26CA85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A4075A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5EDADE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A355FE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1CAC9A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ატოცი</w:t>
            </w:r>
          </w:p>
        </w:tc>
        <w:tc>
          <w:tcPr>
            <w:tcW w:w="2358" w:type="dxa"/>
            <w:vMerge/>
            <w:tcBorders>
              <w:top w:val="nil"/>
              <w:left w:val="single" w:sz="6" w:space="0" w:color="auto"/>
              <w:bottom w:val="single" w:sz="6" w:space="0" w:color="auto"/>
              <w:right w:val="single" w:sz="6" w:space="0" w:color="auto"/>
            </w:tcBorders>
            <w:vAlign w:val="center"/>
          </w:tcPr>
          <w:p w14:paraId="249DBD1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95F4B70"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D833B9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E92FBB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7CF2A65"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19A1D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გულიკაანთ უბანი</w:t>
            </w:r>
          </w:p>
        </w:tc>
        <w:tc>
          <w:tcPr>
            <w:tcW w:w="2358" w:type="dxa"/>
            <w:vMerge/>
            <w:tcBorders>
              <w:top w:val="nil"/>
              <w:left w:val="single" w:sz="6" w:space="0" w:color="auto"/>
              <w:bottom w:val="single" w:sz="6" w:space="0" w:color="auto"/>
              <w:right w:val="single" w:sz="6" w:space="0" w:color="auto"/>
            </w:tcBorders>
            <w:vAlign w:val="center"/>
          </w:tcPr>
          <w:p w14:paraId="0075919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9A360C2"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17DDCB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32DA7A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02AB4F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207" w:type="dxa"/>
            <w:tcBorders>
              <w:top w:val="single" w:sz="6" w:space="0" w:color="auto"/>
              <w:left w:val="single" w:sz="6" w:space="0" w:color="auto"/>
              <w:bottom w:val="single" w:sz="6" w:space="0" w:color="auto"/>
              <w:right w:val="single" w:sz="6" w:space="0" w:color="auto"/>
            </w:tcBorders>
            <w:vAlign w:val="center"/>
          </w:tcPr>
          <w:p w14:paraId="0102E9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კნოლევი</w:t>
            </w:r>
          </w:p>
        </w:tc>
        <w:tc>
          <w:tcPr>
            <w:tcW w:w="2358" w:type="dxa"/>
            <w:vMerge/>
            <w:tcBorders>
              <w:top w:val="nil"/>
              <w:left w:val="single" w:sz="6" w:space="0" w:color="auto"/>
              <w:bottom w:val="single" w:sz="6" w:space="0" w:color="auto"/>
              <w:right w:val="single" w:sz="6" w:space="0" w:color="auto"/>
            </w:tcBorders>
            <w:vAlign w:val="center"/>
          </w:tcPr>
          <w:p w14:paraId="67BD063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9D1BC8A"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BC3CCD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196303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9C3AAC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27B92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358" w:type="dxa"/>
            <w:vMerge/>
            <w:tcBorders>
              <w:top w:val="nil"/>
              <w:left w:val="single" w:sz="6" w:space="0" w:color="auto"/>
              <w:bottom w:val="single" w:sz="6" w:space="0" w:color="auto"/>
              <w:right w:val="single" w:sz="6" w:space="0" w:color="auto"/>
            </w:tcBorders>
            <w:vAlign w:val="center"/>
          </w:tcPr>
          <w:p w14:paraId="49AF014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26913C1"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E3AE49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460EC6C"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55AA41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15674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ცერონისი</w:t>
            </w:r>
          </w:p>
        </w:tc>
        <w:tc>
          <w:tcPr>
            <w:tcW w:w="2358" w:type="dxa"/>
            <w:vMerge/>
            <w:tcBorders>
              <w:top w:val="nil"/>
              <w:left w:val="single" w:sz="6" w:space="0" w:color="auto"/>
              <w:bottom w:val="single" w:sz="6" w:space="0" w:color="auto"/>
              <w:right w:val="single" w:sz="6" w:space="0" w:color="auto"/>
            </w:tcBorders>
            <w:vAlign w:val="center"/>
          </w:tcPr>
          <w:p w14:paraId="4CBF4FE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656062D"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7427AD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31455C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4D04734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207" w:type="dxa"/>
            <w:tcBorders>
              <w:top w:val="single" w:sz="6" w:space="0" w:color="auto"/>
              <w:left w:val="single" w:sz="6" w:space="0" w:color="auto"/>
              <w:bottom w:val="single" w:sz="6" w:space="0" w:color="auto"/>
              <w:right w:val="single" w:sz="6" w:space="0" w:color="auto"/>
            </w:tcBorders>
            <w:vAlign w:val="center"/>
          </w:tcPr>
          <w:p w14:paraId="3EC7BE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358" w:type="dxa"/>
            <w:vMerge/>
            <w:tcBorders>
              <w:top w:val="nil"/>
              <w:left w:val="single" w:sz="6" w:space="0" w:color="auto"/>
              <w:bottom w:val="single" w:sz="6" w:space="0" w:color="auto"/>
              <w:right w:val="single" w:sz="6" w:space="0" w:color="auto"/>
            </w:tcBorders>
            <w:vAlign w:val="center"/>
          </w:tcPr>
          <w:p w14:paraId="0FE59A1D"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2A0EEBE"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5D37DCA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3194A6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C478FA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05E01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ტახტიძირი</w:t>
            </w:r>
          </w:p>
        </w:tc>
        <w:tc>
          <w:tcPr>
            <w:tcW w:w="2358" w:type="dxa"/>
            <w:vMerge/>
            <w:tcBorders>
              <w:top w:val="nil"/>
              <w:left w:val="single" w:sz="6" w:space="0" w:color="auto"/>
              <w:bottom w:val="single" w:sz="6" w:space="0" w:color="auto"/>
              <w:right w:val="single" w:sz="6" w:space="0" w:color="auto"/>
            </w:tcBorders>
            <w:vAlign w:val="center"/>
          </w:tcPr>
          <w:p w14:paraId="51631EC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0816AC7B" w14:textId="77777777">
        <w:trPr>
          <w:trHeight w:val="67"/>
        </w:trPr>
        <w:tc>
          <w:tcPr>
            <w:tcW w:w="600" w:type="dxa"/>
            <w:tcBorders>
              <w:top w:val="single" w:sz="6" w:space="0" w:color="auto"/>
              <w:left w:val="single" w:sz="6" w:space="0" w:color="auto"/>
              <w:bottom w:val="single" w:sz="6" w:space="0" w:color="auto"/>
              <w:right w:val="single" w:sz="6" w:space="0" w:color="auto"/>
            </w:tcBorders>
            <w:vAlign w:val="center"/>
          </w:tcPr>
          <w:p w14:paraId="52F3D42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2457" w:type="dxa"/>
            <w:tcBorders>
              <w:top w:val="single" w:sz="6" w:space="0" w:color="auto"/>
              <w:left w:val="single" w:sz="6" w:space="0" w:color="auto"/>
              <w:bottom w:val="single" w:sz="6" w:space="0" w:color="auto"/>
              <w:right w:val="single" w:sz="6" w:space="0" w:color="auto"/>
            </w:tcBorders>
            <w:vAlign w:val="center"/>
          </w:tcPr>
          <w:p w14:paraId="6F1FA46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tcBorders>
              <w:top w:val="single" w:sz="6" w:space="0" w:color="auto"/>
              <w:left w:val="single" w:sz="6" w:space="0" w:color="auto"/>
              <w:bottom w:val="single" w:sz="6" w:space="0" w:color="auto"/>
              <w:right w:val="single" w:sz="6" w:space="0" w:color="auto"/>
            </w:tcBorders>
            <w:vAlign w:val="center"/>
          </w:tcPr>
          <w:p w14:paraId="2BF3E0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207" w:type="dxa"/>
            <w:tcBorders>
              <w:top w:val="single" w:sz="6" w:space="0" w:color="auto"/>
              <w:left w:val="single" w:sz="6" w:space="0" w:color="auto"/>
              <w:bottom w:val="single" w:sz="6" w:space="0" w:color="auto"/>
              <w:right w:val="single" w:sz="6" w:space="0" w:color="auto"/>
            </w:tcBorders>
            <w:vAlign w:val="center"/>
          </w:tcPr>
          <w:p w14:paraId="46071E8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358" w:type="dxa"/>
            <w:vMerge/>
            <w:tcBorders>
              <w:top w:val="nil"/>
              <w:left w:val="single" w:sz="6" w:space="0" w:color="auto"/>
              <w:bottom w:val="single" w:sz="6" w:space="0" w:color="auto"/>
              <w:right w:val="single" w:sz="6" w:space="0" w:color="auto"/>
            </w:tcBorders>
            <w:vAlign w:val="center"/>
          </w:tcPr>
          <w:p w14:paraId="1A2B3ED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2F8FCFB"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68E38D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7CAAD9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41771A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207" w:type="dxa"/>
            <w:tcBorders>
              <w:top w:val="single" w:sz="6" w:space="0" w:color="auto"/>
              <w:left w:val="single" w:sz="6" w:space="0" w:color="auto"/>
              <w:bottom w:val="single" w:sz="6" w:space="0" w:color="auto"/>
              <w:right w:val="single" w:sz="6" w:space="0" w:color="auto"/>
            </w:tcBorders>
            <w:vAlign w:val="center"/>
          </w:tcPr>
          <w:p w14:paraId="114F3C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358" w:type="dxa"/>
            <w:vMerge/>
            <w:tcBorders>
              <w:top w:val="nil"/>
              <w:left w:val="single" w:sz="6" w:space="0" w:color="auto"/>
              <w:bottom w:val="single" w:sz="6" w:space="0" w:color="auto"/>
              <w:right w:val="single" w:sz="6" w:space="0" w:color="auto"/>
            </w:tcBorders>
            <w:vAlign w:val="center"/>
          </w:tcPr>
          <w:p w14:paraId="27D1B42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9FF1AD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150E079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64626F6"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C5195E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0F117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თამარაშენი</w:t>
            </w:r>
          </w:p>
        </w:tc>
        <w:tc>
          <w:tcPr>
            <w:tcW w:w="2358" w:type="dxa"/>
            <w:vMerge/>
            <w:tcBorders>
              <w:top w:val="nil"/>
              <w:left w:val="single" w:sz="6" w:space="0" w:color="auto"/>
              <w:bottom w:val="single" w:sz="6" w:space="0" w:color="auto"/>
              <w:right w:val="single" w:sz="6" w:space="0" w:color="auto"/>
            </w:tcBorders>
            <w:vAlign w:val="center"/>
          </w:tcPr>
          <w:p w14:paraId="7C0F821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28926D9"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4AB5FD5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2C45B2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1E9C6A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0075D1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ღოღეთი</w:t>
            </w:r>
          </w:p>
        </w:tc>
        <w:tc>
          <w:tcPr>
            <w:tcW w:w="2358" w:type="dxa"/>
            <w:vMerge/>
            <w:tcBorders>
              <w:top w:val="nil"/>
              <w:left w:val="single" w:sz="6" w:space="0" w:color="auto"/>
              <w:bottom w:val="single" w:sz="6" w:space="0" w:color="auto"/>
              <w:right w:val="single" w:sz="6" w:space="0" w:color="auto"/>
            </w:tcBorders>
            <w:vAlign w:val="center"/>
          </w:tcPr>
          <w:p w14:paraId="42FA973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5C6A0EB" w14:textId="77777777">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14:paraId="02A406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14:paraId="69A6F5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ხაშური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14:paraId="4523B9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207" w:type="dxa"/>
            <w:tcBorders>
              <w:top w:val="single" w:sz="6" w:space="0" w:color="auto"/>
              <w:left w:val="single" w:sz="6" w:space="0" w:color="auto"/>
              <w:bottom w:val="single" w:sz="6" w:space="0" w:color="auto"/>
              <w:right w:val="single" w:sz="6" w:space="0" w:color="auto"/>
            </w:tcBorders>
            <w:vAlign w:val="center"/>
          </w:tcPr>
          <w:p w14:paraId="06825B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358" w:type="dxa"/>
            <w:vMerge/>
            <w:tcBorders>
              <w:top w:val="nil"/>
              <w:left w:val="single" w:sz="6" w:space="0" w:color="auto"/>
              <w:bottom w:val="single" w:sz="6" w:space="0" w:color="auto"/>
              <w:right w:val="single" w:sz="6" w:space="0" w:color="auto"/>
            </w:tcBorders>
            <w:vAlign w:val="center"/>
          </w:tcPr>
          <w:p w14:paraId="51FF9A13"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59EDA0D0"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4018454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E2713A0"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3C28E8F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087E58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ბროლოსანი</w:t>
            </w:r>
          </w:p>
        </w:tc>
        <w:tc>
          <w:tcPr>
            <w:tcW w:w="2358" w:type="dxa"/>
            <w:vMerge/>
            <w:tcBorders>
              <w:top w:val="nil"/>
              <w:left w:val="single" w:sz="6" w:space="0" w:color="auto"/>
              <w:bottom w:val="single" w:sz="6" w:space="0" w:color="auto"/>
              <w:right w:val="single" w:sz="6" w:space="0" w:color="auto"/>
            </w:tcBorders>
            <w:vAlign w:val="center"/>
          </w:tcPr>
          <w:p w14:paraId="72058C8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4E1745C7"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C3F303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6F289F7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047A860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B738B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ბროლოსანი</w:t>
            </w:r>
          </w:p>
        </w:tc>
        <w:tc>
          <w:tcPr>
            <w:tcW w:w="2358" w:type="dxa"/>
            <w:vMerge/>
            <w:tcBorders>
              <w:top w:val="nil"/>
              <w:left w:val="single" w:sz="6" w:space="0" w:color="auto"/>
              <w:bottom w:val="single" w:sz="6" w:space="0" w:color="auto"/>
              <w:right w:val="single" w:sz="6" w:space="0" w:color="auto"/>
            </w:tcBorders>
            <w:vAlign w:val="center"/>
          </w:tcPr>
          <w:p w14:paraId="4ACA4DC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5F463EC" w14:textId="77777777">
        <w:trPr>
          <w:trHeight w:val="83"/>
        </w:trPr>
        <w:tc>
          <w:tcPr>
            <w:tcW w:w="600" w:type="dxa"/>
            <w:vMerge/>
            <w:tcBorders>
              <w:top w:val="nil"/>
              <w:left w:val="single" w:sz="6" w:space="0" w:color="auto"/>
              <w:bottom w:val="single" w:sz="6" w:space="0" w:color="auto"/>
              <w:right w:val="single" w:sz="6" w:space="0" w:color="auto"/>
            </w:tcBorders>
            <w:vAlign w:val="center"/>
          </w:tcPr>
          <w:p w14:paraId="6DDCC5B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499B242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5FC6B812"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659064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ჩორჩანა</w:t>
            </w:r>
          </w:p>
        </w:tc>
        <w:tc>
          <w:tcPr>
            <w:tcW w:w="2358" w:type="dxa"/>
            <w:vMerge/>
            <w:tcBorders>
              <w:top w:val="nil"/>
              <w:left w:val="single" w:sz="6" w:space="0" w:color="auto"/>
              <w:bottom w:val="single" w:sz="6" w:space="0" w:color="auto"/>
              <w:right w:val="single" w:sz="6" w:space="0" w:color="auto"/>
            </w:tcBorders>
            <w:vAlign w:val="center"/>
          </w:tcPr>
          <w:p w14:paraId="6F6A8EC7"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65501334"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6BAA49D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7EDFDFF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6DA135A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5C93C6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კლდისწყარო</w:t>
            </w:r>
          </w:p>
        </w:tc>
        <w:tc>
          <w:tcPr>
            <w:tcW w:w="2358" w:type="dxa"/>
            <w:vMerge/>
            <w:tcBorders>
              <w:top w:val="nil"/>
              <w:left w:val="single" w:sz="6" w:space="0" w:color="auto"/>
              <w:bottom w:val="single" w:sz="6" w:space="0" w:color="auto"/>
              <w:right w:val="single" w:sz="6" w:space="0" w:color="auto"/>
            </w:tcBorders>
            <w:vAlign w:val="center"/>
          </w:tcPr>
          <w:p w14:paraId="2C2367C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380412C1"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4BFDA5A8"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5CC8E9DB"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22C06FD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4B9074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წეღვერი</w:t>
            </w:r>
          </w:p>
        </w:tc>
        <w:tc>
          <w:tcPr>
            <w:tcW w:w="2358" w:type="dxa"/>
            <w:vMerge/>
            <w:tcBorders>
              <w:top w:val="nil"/>
              <w:left w:val="single" w:sz="6" w:space="0" w:color="auto"/>
              <w:bottom w:val="single" w:sz="6" w:space="0" w:color="auto"/>
              <w:right w:val="single" w:sz="6" w:space="0" w:color="auto"/>
            </w:tcBorders>
            <w:vAlign w:val="center"/>
          </w:tcPr>
          <w:p w14:paraId="7FCEB50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213F9E28"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0F5052F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178B102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4CF70314"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3B3DF3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ტიტვინის წყარო</w:t>
            </w:r>
          </w:p>
        </w:tc>
        <w:tc>
          <w:tcPr>
            <w:tcW w:w="2358" w:type="dxa"/>
            <w:vMerge/>
            <w:tcBorders>
              <w:top w:val="nil"/>
              <w:left w:val="single" w:sz="6" w:space="0" w:color="auto"/>
              <w:bottom w:val="single" w:sz="6" w:space="0" w:color="auto"/>
              <w:right w:val="single" w:sz="6" w:space="0" w:color="auto"/>
            </w:tcBorders>
            <w:vAlign w:val="center"/>
          </w:tcPr>
          <w:p w14:paraId="52B267A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r w:rsidR="008F275D" w14:paraId="7952B20C" w14:textId="77777777">
        <w:trPr>
          <w:trHeight w:val="67"/>
        </w:trPr>
        <w:tc>
          <w:tcPr>
            <w:tcW w:w="600" w:type="dxa"/>
            <w:vMerge/>
            <w:tcBorders>
              <w:top w:val="nil"/>
              <w:left w:val="single" w:sz="6" w:space="0" w:color="auto"/>
              <w:bottom w:val="single" w:sz="6" w:space="0" w:color="auto"/>
              <w:right w:val="single" w:sz="6" w:space="0" w:color="auto"/>
            </w:tcBorders>
            <w:vAlign w:val="center"/>
          </w:tcPr>
          <w:p w14:paraId="20A31D41"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14:paraId="2CA60D59"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14:paraId="795AD4CA"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14:paraId="2CA231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ყობი</w:t>
            </w:r>
          </w:p>
        </w:tc>
        <w:tc>
          <w:tcPr>
            <w:tcW w:w="2358" w:type="dxa"/>
            <w:vMerge/>
            <w:tcBorders>
              <w:top w:val="nil"/>
              <w:left w:val="single" w:sz="6" w:space="0" w:color="auto"/>
              <w:bottom w:val="single" w:sz="6" w:space="0" w:color="auto"/>
              <w:right w:val="single" w:sz="6" w:space="0" w:color="auto"/>
            </w:tcBorders>
            <w:vAlign w:val="center"/>
          </w:tcPr>
          <w:p w14:paraId="655E9A4F" w14:textId="77777777" w:rsidR="008F275D" w:rsidRDefault="008F275D">
            <w:pPr>
              <w:widowControl w:val="0"/>
              <w:spacing w:after="0" w:line="240" w:lineRule="auto"/>
              <w:rPr>
                <w:rFonts w:ascii="Sylfaen" w:eastAsia="Times New Roman" w:hAnsi="Sylfaen" w:cs="Sylfaen"/>
                <w:noProof/>
                <w:color w:val="333333"/>
                <w:sz w:val="20"/>
                <w:szCs w:val="20"/>
                <w:lang w:eastAsia="x-none"/>
              </w:rPr>
            </w:pPr>
          </w:p>
        </w:tc>
      </w:tr>
    </w:tbl>
    <w:p w14:paraId="74855F0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p>
    <w:p w14:paraId="3B9BAC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№17.1.5</w:t>
      </w:r>
      <w:r>
        <w:rPr>
          <w:rFonts w:ascii="Sylfaen" w:hAnsi="Sylfaen" w:cs="Sylfaen"/>
          <w:noProof/>
          <w:sz w:val="24"/>
          <w:szCs w:val="24"/>
          <w:lang w:val="en-US"/>
        </w:rPr>
        <w:t xml:space="preserve"> </w:t>
      </w:r>
      <w:r>
        <w:rPr>
          <w:rFonts w:ascii="Sylfaen" w:hAnsi="Sylfaen" w:cs="Sylfaen"/>
          <w:i/>
          <w:iCs/>
          <w:noProof/>
          <w:sz w:val="20"/>
          <w:szCs w:val="20"/>
          <w:lang w:val="en-US"/>
        </w:rPr>
        <w:t xml:space="preserve">(17.07.2020 N444 </w:t>
      </w:r>
      <w:r>
        <w:rPr>
          <w:rFonts w:ascii="Sylfaen" w:eastAsia="Times New Roman" w:hAnsi="Sylfaen" w:cs="Sylfaen"/>
          <w:i/>
          <w:iCs/>
          <w:noProof/>
          <w:sz w:val="20"/>
          <w:szCs w:val="20"/>
          <w:lang w:val="en-US"/>
        </w:rPr>
        <w:t>გავრცელდეს 2020 წლის 1 ივლისიდან წარმოშობილ ურთიერთობებზე)</w:t>
      </w:r>
    </w:p>
    <w:p w14:paraId="5E3BF23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3CC7F68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შიდა ქართლის სოფლების ამბულატორიული ქსელის ხელშეწყობა და განვითარება</w:t>
      </w:r>
    </w:p>
    <w:p w14:paraId="5E489A7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98"/>
        <w:gridCol w:w="1941"/>
        <w:gridCol w:w="2341"/>
      </w:tblGrid>
      <w:tr w:rsidR="008F275D" w14:paraId="22BA406D" w14:textId="77777777">
        <w:trPr>
          <w:trHeight w:val="82"/>
        </w:trPr>
        <w:tc>
          <w:tcPr>
            <w:tcW w:w="4898" w:type="dxa"/>
            <w:tcBorders>
              <w:top w:val="single" w:sz="6" w:space="0" w:color="auto"/>
              <w:left w:val="single" w:sz="6" w:space="0" w:color="auto"/>
              <w:bottom w:val="single" w:sz="6" w:space="0" w:color="auto"/>
              <w:right w:val="single" w:sz="6" w:space="0" w:color="auto"/>
            </w:tcBorders>
            <w:vAlign w:val="center"/>
          </w:tcPr>
          <w:p w14:paraId="225B8F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r>
              <w:rPr>
                <w:rFonts w:ascii="Sylfaen" w:hAnsi="Sylfaen" w:cs="Sylfaen"/>
                <w:noProof/>
                <w:sz w:val="20"/>
                <w:szCs w:val="20"/>
                <w:lang w:val="en-US"/>
              </w:rPr>
              <w:t xml:space="preserve"> </w:t>
            </w:r>
          </w:p>
        </w:tc>
        <w:tc>
          <w:tcPr>
            <w:tcW w:w="4282" w:type="dxa"/>
            <w:gridSpan w:val="2"/>
            <w:tcBorders>
              <w:top w:val="single" w:sz="6" w:space="0" w:color="auto"/>
              <w:left w:val="single" w:sz="6" w:space="0" w:color="auto"/>
              <w:bottom w:val="single" w:sz="6" w:space="0" w:color="auto"/>
              <w:right w:val="single" w:sz="6" w:space="0" w:color="auto"/>
            </w:tcBorders>
            <w:vAlign w:val="center"/>
          </w:tcPr>
          <w:p w14:paraId="2D94061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8F275D" w14:paraId="1A938E06" w14:textId="77777777">
        <w:trPr>
          <w:trHeight w:val="82"/>
        </w:trPr>
        <w:tc>
          <w:tcPr>
            <w:tcW w:w="4898" w:type="dxa"/>
            <w:vMerge w:val="restart"/>
            <w:tcBorders>
              <w:top w:val="single" w:sz="6" w:space="0" w:color="auto"/>
              <w:left w:val="single" w:sz="6" w:space="0" w:color="auto"/>
              <w:bottom w:val="single" w:sz="6" w:space="0" w:color="auto"/>
              <w:right w:val="single" w:sz="6" w:space="0" w:color="auto"/>
            </w:tcBorders>
            <w:vAlign w:val="center"/>
          </w:tcPr>
          <w:p w14:paraId="5E46658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c>
          <w:tcPr>
            <w:tcW w:w="1941" w:type="dxa"/>
            <w:tcBorders>
              <w:top w:val="single" w:sz="6" w:space="0" w:color="auto"/>
              <w:left w:val="single" w:sz="6" w:space="0" w:color="auto"/>
              <w:bottom w:val="single" w:sz="6" w:space="0" w:color="auto"/>
              <w:right w:val="single" w:sz="6" w:space="0" w:color="auto"/>
            </w:tcBorders>
            <w:vAlign w:val="center"/>
          </w:tcPr>
          <w:p w14:paraId="4DB27E6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იანვარი</w:t>
            </w:r>
          </w:p>
        </w:tc>
        <w:tc>
          <w:tcPr>
            <w:tcW w:w="2341" w:type="dxa"/>
            <w:tcBorders>
              <w:top w:val="single" w:sz="6" w:space="0" w:color="auto"/>
              <w:left w:val="single" w:sz="6" w:space="0" w:color="auto"/>
              <w:bottom w:val="single" w:sz="6" w:space="0" w:color="auto"/>
              <w:right w:val="single" w:sz="6" w:space="0" w:color="auto"/>
            </w:tcBorders>
            <w:vAlign w:val="center"/>
          </w:tcPr>
          <w:p w14:paraId="53A922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8F275D" w14:paraId="4605B7BE"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29BC4C6E"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37CCE0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თებერვალი</w:t>
            </w:r>
          </w:p>
        </w:tc>
        <w:tc>
          <w:tcPr>
            <w:tcW w:w="2341" w:type="dxa"/>
            <w:tcBorders>
              <w:top w:val="single" w:sz="6" w:space="0" w:color="auto"/>
              <w:left w:val="single" w:sz="6" w:space="0" w:color="auto"/>
              <w:bottom w:val="single" w:sz="6" w:space="0" w:color="auto"/>
              <w:right w:val="single" w:sz="6" w:space="0" w:color="auto"/>
            </w:tcBorders>
            <w:vAlign w:val="center"/>
          </w:tcPr>
          <w:p w14:paraId="49BBD5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8F275D" w14:paraId="2C9850A9"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6466DC8C"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5927CF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მარტი</w:t>
            </w:r>
          </w:p>
        </w:tc>
        <w:tc>
          <w:tcPr>
            <w:tcW w:w="2341" w:type="dxa"/>
            <w:tcBorders>
              <w:top w:val="single" w:sz="6" w:space="0" w:color="auto"/>
              <w:left w:val="single" w:sz="6" w:space="0" w:color="auto"/>
              <w:bottom w:val="single" w:sz="6" w:space="0" w:color="auto"/>
              <w:right w:val="single" w:sz="6" w:space="0" w:color="auto"/>
            </w:tcBorders>
            <w:vAlign w:val="center"/>
          </w:tcPr>
          <w:p w14:paraId="67546A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28,569</w:t>
            </w:r>
          </w:p>
        </w:tc>
      </w:tr>
      <w:tr w:rsidR="008F275D" w14:paraId="1B66A877"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6A5B2F72"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473810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აპრილი</w:t>
            </w:r>
          </w:p>
        </w:tc>
        <w:tc>
          <w:tcPr>
            <w:tcW w:w="2341" w:type="dxa"/>
            <w:tcBorders>
              <w:top w:val="single" w:sz="6" w:space="0" w:color="auto"/>
              <w:left w:val="single" w:sz="6" w:space="0" w:color="auto"/>
              <w:bottom w:val="single" w:sz="6" w:space="0" w:color="auto"/>
              <w:right w:val="single" w:sz="6" w:space="0" w:color="auto"/>
            </w:tcBorders>
            <w:vAlign w:val="center"/>
          </w:tcPr>
          <w:p w14:paraId="4CD4D1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27,074</w:t>
            </w:r>
          </w:p>
        </w:tc>
      </w:tr>
      <w:tr w:rsidR="008F275D" w14:paraId="020D6D7B"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4C59A4C9"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26139EC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მაისი</w:t>
            </w:r>
          </w:p>
        </w:tc>
        <w:tc>
          <w:tcPr>
            <w:tcW w:w="2341" w:type="dxa"/>
            <w:tcBorders>
              <w:top w:val="single" w:sz="6" w:space="0" w:color="auto"/>
              <w:left w:val="single" w:sz="6" w:space="0" w:color="auto"/>
              <w:bottom w:val="single" w:sz="6" w:space="0" w:color="auto"/>
              <w:right w:val="single" w:sz="6" w:space="0" w:color="auto"/>
            </w:tcBorders>
            <w:vAlign w:val="center"/>
          </w:tcPr>
          <w:p w14:paraId="59BEA6A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25,054</w:t>
            </w:r>
          </w:p>
        </w:tc>
      </w:tr>
      <w:tr w:rsidR="008F275D" w14:paraId="304C66F2"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582DBC5B"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6D9FE37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ივნისი</w:t>
            </w:r>
          </w:p>
        </w:tc>
        <w:tc>
          <w:tcPr>
            <w:tcW w:w="2341" w:type="dxa"/>
            <w:tcBorders>
              <w:top w:val="single" w:sz="6" w:space="0" w:color="auto"/>
              <w:left w:val="single" w:sz="6" w:space="0" w:color="auto"/>
              <w:bottom w:val="single" w:sz="6" w:space="0" w:color="auto"/>
              <w:right w:val="single" w:sz="6" w:space="0" w:color="auto"/>
            </w:tcBorders>
            <w:vAlign w:val="center"/>
          </w:tcPr>
          <w:p w14:paraId="29E77A5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25,054</w:t>
            </w:r>
          </w:p>
        </w:tc>
      </w:tr>
      <w:tr w:rsidR="008F275D" w14:paraId="5B9219AF"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7E160C81"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2EEAB2B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ივლისი</w:t>
            </w:r>
          </w:p>
        </w:tc>
        <w:tc>
          <w:tcPr>
            <w:tcW w:w="2341" w:type="dxa"/>
            <w:tcBorders>
              <w:top w:val="single" w:sz="6" w:space="0" w:color="auto"/>
              <w:left w:val="single" w:sz="6" w:space="0" w:color="auto"/>
              <w:bottom w:val="single" w:sz="6" w:space="0" w:color="auto"/>
              <w:right w:val="single" w:sz="6" w:space="0" w:color="auto"/>
            </w:tcBorders>
            <w:vAlign w:val="center"/>
          </w:tcPr>
          <w:p w14:paraId="7CD6E8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8F275D" w14:paraId="569FE936"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0EF04749"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32EB86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აგვისტო</w:t>
            </w:r>
          </w:p>
        </w:tc>
        <w:tc>
          <w:tcPr>
            <w:tcW w:w="2341" w:type="dxa"/>
            <w:tcBorders>
              <w:top w:val="single" w:sz="6" w:space="0" w:color="auto"/>
              <w:left w:val="single" w:sz="6" w:space="0" w:color="auto"/>
              <w:bottom w:val="single" w:sz="6" w:space="0" w:color="auto"/>
              <w:right w:val="single" w:sz="6" w:space="0" w:color="auto"/>
            </w:tcBorders>
            <w:vAlign w:val="center"/>
          </w:tcPr>
          <w:p w14:paraId="10A2F5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8F275D" w14:paraId="2C56807F"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4FC28F43"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75FEE4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სექტემბერი</w:t>
            </w:r>
          </w:p>
        </w:tc>
        <w:tc>
          <w:tcPr>
            <w:tcW w:w="2341" w:type="dxa"/>
            <w:tcBorders>
              <w:top w:val="single" w:sz="6" w:space="0" w:color="auto"/>
              <w:left w:val="single" w:sz="6" w:space="0" w:color="auto"/>
              <w:bottom w:val="single" w:sz="6" w:space="0" w:color="auto"/>
              <w:right w:val="single" w:sz="6" w:space="0" w:color="auto"/>
            </w:tcBorders>
            <w:vAlign w:val="center"/>
          </w:tcPr>
          <w:p w14:paraId="4E945A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8F275D" w14:paraId="49949EC1" w14:textId="77777777">
        <w:trPr>
          <w:trHeight w:val="41"/>
        </w:trPr>
        <w:tc>
          <w:tcPr>
            <w:tcW w:w="4898" w:type="dxa"/>
            <w:vMerge/>
            <w:tcBorders>
              <w:top w:val="nil"/>
              <w:left w:val="single" w:sz="6" w:space="0" w:color="auto"/>
              <w:bottom w:val="single" w:sz="6" w:space="0" w:color="auto"/>
              <w:right w:val="single" w:sz="6" w:space="0" w:color="auto"/>
            </w:tcBorders>
            <w:vAlign w:val="center"/>
          </w:tcPr>
          <w:p w14:paraId="0D8C53AB"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5B727E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ოქტომბერი</w:t>
            </w:r>
          </w:p>
        </w:tc>
        <w:tc>
          <w:tcPr>
            <w:tcW w:w="2341" w:type="dxa"/>
            <w:tcBorders>
              <w:top w:val="single" w:sz="6" w:space="0" w:color="auto"/>
              <w:left w:val="single" w:sz="6" w:space="0" w:color="auto"/>
              <w:bottom w:val="single" w:sz="6" w:space="0" w:color="auto"/>
              <w:right w:val="single" w:sz="6" w:space="0" w:color="auto"/>
            </w:tcBorders>
            <w:vAlign w:val="center"/>
          </w:tcPr>
          <w:p w14:paraId="52600B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26,554</w:t>
            </w:r>
          </w:p>
        </w:tc>
      </w:tr>
      <w:tr w:rsidR="008F275D" w14:paraId="4EFE589A" w14:textId="77777777">
        <w:trPr>
          <w:trHeight w:val="24"/>
        </w:trPr>
        <w:tc>
          <w:tcPr>
            <w:tcW w:w="4898" w:type="dxa"/>
            <w:vMerge/>
            <w:tcBorders>
              <w:top w:val="nil"/>
              <w:left w:val="single" w:sz="6" w:space="0" w:color="auto"/>
              <w:bottom w:val="single" w:sz="6" w:space="0" w:color="auto"/>
              <w:right w:val="single" w:sz="6" w:space="0" w:color="auto"/>
            </w:tcBorders>
            <w:vAlign w:val="center"/>
          </w:tcPr>
          <w:p w14:paraId="659B3252"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0DE656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ნოემბერი</w:t>
            </w:r>
          </w:p>
        </w:tc>
        <w:tc>
          <w:tcPr>
            <w:tcW w:w="2341" w:type="dxa"/>
            <w:tcBorders>
              <w:top w:val="single" w:sz="6" w:space="0" w:color="auto"/>
              <w:left w:val="single" w:sz="6" w:space="0" w:color="auto"/>
              <w:bottom w:val="single" w:sz="6" w:space="0" w:color="auto"/>
              <w:right w:val="single" w:sz="6" w:space="0" w:color="auto"/>
            </w:tcBorders>
            <w:vAlign w:val="center"/>
          </w:tcPr>
          <w:p w14:paraId="588A5C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28,574</w:t>
            </w:r>
          </w:p>
        </w:tc>
      </w:tr>
      <w:tr w:rsidR="008F275D" w14:paraId="0C6F7EE4" w14:textId="77777777">
        <w:trPr>
          <w:trHeight w:val="57"/>
        </w:trPr>
        <w:tc>
          <w:tcPr>
            <w:tcW w:w="4898" w:type="dxa"/>
            <w:vMerge/>
            <w:tcBorders>
              <w:top w:val="nil"/>
              <w:left w:val="single" w:sz="6" w:space="0" w:color="auto"/>
              <w:bottom w:val="single" w:sz="6" w:space="0" w:color="auto"/>
              <w:right w:val="single" w:sz="6" w:space="0" w:color="auto"/>
            </w:tcBorders>
            <w:vAlign w:val="center"/>
          </w:tcPr>
          <w:p w14:paraId="0E99DF45" w14:textId="77777777" w:rsidR="008F275D" w:rsidRDefault="008F275D">
            <w:pPr>
              <w:widowControl w:val="0"/>
              <w:spacing w:after="0" w:line="240" w:lineRule="auto"/>
              <w:rPr>
                <w:rFonts w:ascii="Sylfaen" w:eastAsia="Times New Roman" w:hAnsi="Sylfaen" w:cs="Sylfaen"/>
                <w:noProof/>
                <w:sz w:val="20"/>
                <w:szCs w:val="20"/>
                <w:lang w:val="en-US"/>
              </w:rPr>
            </w:pPr>
          </w:p>
        </w:tc>
        <w:tc>
          <w:tcPr>
            <w:tcW w:w="1941" w:type="dxa"/>
            <w:tcBorders>
              <w:top w:val="single" w:sz="6" w:space="0" w:color="auto"/>
              <w:left w:val="single" w:sz="6" w:space="0" w:color="auto"/>
              <w:bottom w:val="single" w:sz="6" w:space="0" w:color="auto"/>
              <w:right w:val="single" w:sz="6" w:space="0" w:color="auto"/>
            </w:tcBorders>
            <w:vAlign w:val="center"/>
          </w:tcPr>
          <w:p w14:paraId="40170CF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დეკემბერი</w:t>
            </w:r>
          </w:p>
        </w:tc>
        <w:tc>
          <w:tcPr>
            <w:tcW w:w="2341" w:type="dxa"/>
            <w:tcBorders>
              <w:top w:val="single" w:sz="6" w:space="0" w:color="auto"/>
              <w:left w:val="single" w:sz="6" w:space="0" w:color="auto"/>
              <w:bottom w:val="single" w:sz="6" w:space="0" w:color="auto"/>
              <w:right w:val="single" w:sz="6" w:space="0" w:color="auto"/>
            </w:tcBorders>
            <w:vAlign w:val="center"/>
          </w:tcPr>
          <w:p w14:paraId="4F58603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30,169</w:t>
            </w:r>
          </w:p>
        </w:tc>
      </w:tr>
    </w:tbl>
    <w:p w14:paraId="2C6395B2"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03728F3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დანართი 17.2</w:t>
      </w:r>
    </w:p>
    <w:p w14:paraId="5CED7B6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1DA5499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14:paraId="6904C76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763627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14:paraId="3AC515B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35E001F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ა) </w:t>
      </w:r>
      <w:r>
        <w:rPr>
          <w:rFonts w:ascii="Sylfaen" w:eastAsia="Times New Roma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14:paraId="6DB79E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384DF1D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1438D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14:paraId="37895A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p>
    <w:p w14:paraId="2B5C90E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14:paraId="192FD6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5B3436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7D199F4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B01891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14:paraId="64F621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14:paraId="517526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1656F19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14:paraId="207EC2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სამედიცინო დახმარება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14:paraId="3A05603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7B47E0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0F6D87B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77FD10FC"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2817DA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14:paraId="7CBE04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14:paraId="20C248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eastAsia="Times New Roman" w:hAnsi="Sylfaen" w:cs="Sylfaen"/>
          <w:noProof/>
          <w:sz w:val="24"/>
          <w:szCs w:val="24"/>
          <w:lang w:val="ka-GE" w:eastAsia="ka-GE"/>
        </w:rPr>
        <w:t>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მინისტრის ინდივიდუალური ადმინისტრაციულ-სამართლებრივი აქტით.</w:t>
      </w:r>
    </w:p>
    <w:p w14:paraId="5872B2A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433DC05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330878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5. პროგრამის განხორციელების მექანიზმი </w:t>
      </w:r>
    </w:p>
    <w:p w14:paraId="66F5A8D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14:paraId="795AF693"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31B267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6. მომსახურების მიმწოდებელი </w:t>
      </w:r>
    </w:p>
    <w:p w14:paraId="243E59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14:paraId="0701AD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eastAsia="Times New Roman" w:hAnsi="Sylfaen" w:cs="Sylfaen"/>
          <w:noProof/>
          <w:sz w:val="24"/>
          <w:szCs w:val="24"/>
          <w:lang w:val="ka-GE" w:eastAsia="ka-GE"/>
        </w:rPr>
        <w:t xml:space="preserve">დანართ 17.2.2-ის </w:t>
      </w:r>
      <w:r>
        <w:rPr>
          <w:rFonts w:ascii="Sylfaen" w:eastAsia="Times New Roman" w:hAnsi="Sylfaen" w:cs="Sylfaen"/>
          <w:noProof/>
          <w:sz w:val="24"/>
          <w:szCs w:val="24"/>
          <w:lang w:eastAsia="x-none"/>
        </w:rPr>
        <w:t>შესაბამისად.</w:t>
      </w:r>
    </w:p>
    <w:p w14:paraId="666498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14:paraId="3C49F6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7C8696B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14:paraId="5250AE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7C3E158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74CBC9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14:paraId="48EC29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სააგენტო. </w:t>
      </w:r>
    </w:p>
    <w:p w14:paraId="270974C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30D0BB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(14.05.2020 N302)</w:t>
      </w:r>
    </w:p>
    <w:p w14:paraId="52BE771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7,134.0 ათასი ლარით, შემდეგი ცხრილის შესაბამისად:</w:t>
      </w:r>
    </w:p>
    <w:p w14:paraId="6FEC2AE9"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523"/>
        <w:gridCol w:w="7040"/>
        <w:gridCol w:w="1767"/>
      </w:tblGrid>
      <w:tr w:rsidR="008F275D" w14:paraId="7BCA3524"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237204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040" w:type="dxa"/>
            <w:tcBorders>
              <w:top w:val="single" w:sz="6" w:space="0" w:color="auto"/>
              <w:left w:val="single" w:sz="6" w:space="0" w:color="auto"/>
              <w:bottom w:val="single" w:sz="6" w:space="0" w:color="auto"/>
              <w:right w:val="single" w:sz="6" w:space="0" w:color="auto"/>
            </w:tcBorders>
            <w:vAlign w:val="center"/>
          </w:tcPr>
          <w:p w14:paraId="27DD68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14:paraId="73F75A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14:paraId="73576B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8F275D" w14:paraId="5552813F"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1765A4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040" w:type="dxa"/>
            <w:tcBorders>
              <w:top w:val="single" w:sz="6" w:space="0" w:color="auto"/>
              <w:left w:val="single" w:sz="6" w:space="0" w:color="auto"/>
              <w:bottom w:val="single" w:sz="6" w:space="0" w:color="auto"/>
              <w:right w:val="single" w:sz="6" w:space="0" w:color="auto"/>
            </w:tcBorders>
            <w:vAlign w:val="center"/>
          </w:tcPr>
          <w:p w14:paraId="31752C3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767" w:type="dxa"/>
            <w:tcBorders>
              <w:top w:val="single" w:sz="6" w:space="0" w:color="auto"/>
              <w:left w:val="single" w:sz="6" w:space="0" w:color="auto"/>
              <w:bottom w:val="single" w:sz="6" w:space="0" w:color="auto"/>
              <w:right w:val="single" w:sz="6" w:space="0" w:color="auto"/>
            </w:tcBorders>
            <w:vAlign w:val="center"/>
          </w:tcPr>
          <w:p w14:paraId="772EB1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3,741.0</w:t>
            </w:r>
          </w:p>
        </w:tc>
      </w:tr>
      <w:tr w:rsidR="008F275D" w14:paraId="06DDF10F"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935331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040" w:type="dxa"/>
            <w:tcBorders>
              <w:top w:val="single" w:sz="6" w:space="0" w:color="auto"/>
              <w:left w:val="single" w:sz="6" w:space="0" w:color="auto"/>
              <w:bottom w:val="single" w:sz="6" w:space="0" w:color="auto"/>
              <w:right w:val="single" w:sz="6" w:space="0" w:color="auto"/>
            </w:tcBorders>
            <w:vAlign w:val="center"/>
          </w:tcPr>
          <w:p w14:paraId="68F6C8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767" w:type="dxa"/>
            <w:tcBorders>
              <w:top w:val="single" w:sz="6" w:space="0" w:color="auto"/>
              <w:left w:val="single" w:sz="6" w:space="0" w:color="auto"/>
              <w:bottom w:val="single" w:sz="6" w:space="0" w:color="auto"/>
              <w:right w:val="single" w:sz="6" w:space="0" w:color="auto"/>
            </w:tcBorders>
            <w:vAlign w:val="center"/>
          </w:tcPr>
          <w:p w14:paraId="5E79EF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2,754.0</w:t>
            </w:r>
          </w:p>
        </w:tc>
      </w:tr>
      <w:tr w:rsidR="008F275D" w14:paraId="4ADD81FA"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0B7573A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040" w:type="dxa"/>
            <w:tcBorders>
              <w:top w:val="single" w:sz="6" w:space="0" w:color="auto"/>
              <w:left w:val="single" w:sz="6" w:space="0" w:color="auto"/>
              <w:bottom w:val="single" w:sz="6" w:space="0" w:color="auto"/>
              <w:right w:val="single" w:sz="6" w:space="0" w:color="auto"/>
            </w:tcBorders>
            <w:vAlign w:val="center"/>
          </w:tcPr>
          <w:p w14:paraId="33E20D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767" w:type="dxa"/>
            <w:tcBorders>
              <w:top w:val="single" w:sz="6" w:space="0" w:color="auto"/>
              <w:left w:val="single" w:sz="6" w:space="0" w:color="auto"/>
              <w:bottom w:val="single" w:sz="6" w:space="0" w:color="auto"/>
              <w:right w:val="single" w:sz="6" w:space="0" w:color="auto"/>
            </w:tcBorders>
            <w:vAlign w:val="center"/>
          </w:tcPr>
          <w:p w14:paraId="023F20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639.0</w:t>
            </w:r>
          </w:p>
        </w:tc>
      </w:tr>
      <w:tr w:rsidR="008F275D" w14:paraId="20F403E5" w14:textId="77777777">
        <w:trPr>
          <w:trHeight w:val="40"/>
        </w:trPr>
        <w:tc>
          <w:tcPr>
            <w:tcW w:w="523" w:type="dxa"/>
            <w:tcBorders>
              <w:top w:val="single" w:sz="6" w:space="0" w:color="auto"/>
              <w:left w:val="single" w:sz="6" w:space="0" w:color="auto"/>
              <w:bottom w:val="single" w:sz="6" w:space="0" w:color="auto"/>
              <w:right w:val="single" w:sz="6" w:space="0" w:color="auto"/>
            </w:tcBorders>
            <w:vAlign w:val="center"/>
          </w:tcPr>
          <w:p w14:paraId="2ED021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040" w:type="dxa"/>
            <w:tcBorders>
              <w:top w:val="single" w:sz="6" w:space="0" w:color="auto"/>
              <w:left w:val="single" w:sz="6" w:space="0" w:color="auto"/>
              <w:bottom w:val="single" w:sz="6" w:space="0" w:color="auto"/>
              <w:right w:val="single" w:sz="6" w:space="0" w:color="auto"/>
            </w:tcBorders>
            <w:vAlign w:val="center"/>
          </w:tcPr>
          <w:p w14:paraId="01A8A9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7" w:type="dxa"/>
            <w:tcBorders>
              <w:top w:val="single" w:sz="6" w:space="0" w:color="auto"/>
              <w:left w:val="single" w:sz="6" w:space="0" w:color="auto"/>
              <w:bottom w:val="single" w:sz="6" w:space="0" w:color="auto"/>
              <w:right w:val="single" w:sz="6" w:space="0" w:color="auto"/>
            </w:tcBorders>
            <w:vAlign w:val="center"/>
          </w:tcPr>
          <w:p w14:paraId="3E85755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7,134.0</w:t>
            </w:r>
          </w:p>
        </w:tc>
      </w:tr>
    </w:tbl>
    <w:p w14:paraId="4C46335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3C2C97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9. დამატებითი პირობები</w:t>
      </w:r>
    </w:p>
    <w:p w14:paraId="15CD3A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7D4D5E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1C1C8AE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0E09BCD4"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69DBCA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14:paraId="0C5A150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76E56B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eastAsia="Times New Roman" w:hAnsi="Sylfaen" w:cs="Sylfaen"/>
          <w:b/>
          <w:bCs/>
          <w:noProof/>
          <w:sz w:val="24"/>
          <w:szCs w:val="24"/>
          <w:lang w:eastAsia="x-none"/>
        </w:rPr>
        <w:t>სპეცდაფინანსებაზე მყოფი სამედიცინო დაწესებულებები</w:t>
      </w:r>
    </w:p>
    <w:p w14:paraId="5A519CC5"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57"/>
        <w:gridCol w:w="6675"/>
        <w:gridCol w:w="2393"/>
      </w:tblGrid>
      <w:tr w:rsidR="008F275D" w14:paraId="5B62910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7F815E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14:paraId="536CD45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14:paraId="111B323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8F275D" w14:paraId="756685E9"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F623E4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14:paraId="26FB7B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18B1BB2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17 674</w:t>
            </w:r>
          </w:p>
        </w:tc>
      </w:tr>
      <w:tr w:rsidR="008F275D" w14:paraId="3507F960"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792C30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14:paraId="2F46197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2F4CEC0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6 358</w:t>
            </w:r>
          </w:p>
        </w:tc>
      </w:tr>
      <w:tr w:rsidR="008F275D" w14:paraId="3A960A1C"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DF6A5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14:paraId="4A29A0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A0DB2E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12 047</w:t>
            </w:r>
          </w:p>
        </w:tc>
      </w:tr>
      <w:tr w:rsidR="008F275D" w14:paraId="083ABF5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90EB0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14:paraId="3386F7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BC3F92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8F275D" w14:paraId="720E4A7F"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0CB22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14:paraId="1BF693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D787A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8F275D" w14:paraId="613C518F"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294CDE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14:paraId="050671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33E1F1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8F275D" w14:paraId="51979FB1"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211B3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7</w:t>
            </w:r>
          </w:p>
        </w:tc>
        <w:tc>
          <w:tcPr>
            <w:tcW w:w="6675" w:type="dxa"/>
            <w:tcBorders>
              <w:top w:val="single" w:sz="6" w:space="0" w:color="auto"/>
              <w:left w:val="single" w:sz="6" w:space="0" w:color="auto"/>
              <w:bottom w:val="single" w:sz="6" w:space="0" w:color="auto"/>
              <w:right w:val="single" w:sz="6" w:space="0" w:color="auto"/>
            </w:tcBorders>
            <w:vAlign w:val="center"/>
          </w:tcPr>
          <w:p w14:paraId="5C1ADD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DB0C5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8F275D" w14:paraId="0904829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40D631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14:paraId="7439B4C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4D98D0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8F275D" w14:paraId="3A6C384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D12990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14:paraId="1D86320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403B34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867</w:t>
            </w:r>
          </w:p>
        </w:tc>
      </w:tr>
      <w:tr w:rsidR="008F275D" w14:paraId="5BA3AD62"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64B702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14:paraId="5BF5855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750854A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760</w:t>
            </w:r>
          </w:p>
        </w:tc>
      </w:tr>
      <w:tr w:rsidR="008F275D" w14:paraId="52FEE135"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313F5D0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14:paraId="66E1640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6FC77C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15 518</w:t>
            </w:r>
          </w:p>
        </w:tc>
      </w:tr>
      <w:tr w:rsidR="008F275D" w14:paraId="289B7D37" w14:textId="77777777">
        <w:trPr>
          <w:trHeight w:val="295"/>
        </w:trPr>
        <w:tc>
          <w:tcPr>
            <w:tcW w:w="457" w:type="dxa"/>
            <w:tcBorders>
              <w:top w:val="single" w:sz="6" w:space="0" w:color="auto"/>
              <w:left w:val="single" w:sz="6" w:space="0" w:color="auto"/>
              <w:bottom w:val="single" w:sz="6" w:space="0" w:color="auto"/>
              <w:right w:val="single" w:sz="6" w:space="0" w:color="auto"/>
            </w:tcBorders>
            <w:vAlign w:val="center"/>
          </w:tcPr>
          <w:p w14:paraId="1712916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14:paraId="3E60425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DDE6A2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8F275D" w14:paraId="361241A8"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01F64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14:paraId="7F4DFB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6DBAE5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5 272</w:t>
            </w:r>
          </w:p>
        </w:tc>
      </w:tr>
      <w:tr w:rsidR="008F275D" w14:paraId="53829749"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756D9E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14:paraId="0959FD8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5C5F6A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6 014</w:t>
            </w:r>
          </w:p>
        </w:tc>
      </w:tr>
      <w:tr w:rsidR="008F275D" w14:paraId="40259F5B"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3F2B47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14:paraId="210331F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12A0DC0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21 490</w:t>
            </w:r>
          </w:p>
        </w:tc>
      </w:tr>
      <w:tr w:rsidR="008F275D" w14:paraId="423D946B"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E5F43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14:paraId="27A7664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5C0B8D6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25 245</w:t>
            </w:r>
          </w:p>
        </w:tc>
      </w:tr>
      <w:tr w:rsidR="008F275D" w14:paraId="624977BC"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4F73B6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14:paraId="252B0A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14:paraId="7F43ACC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3 500</w:t>
            </w:r>
          </w:p>
        </w:tc>
      </w:tr>
      <w:tr w:rsidR="008F275D" w14:paraId="29537E98"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7834EE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14:paraId="437795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5DB2A43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16 200</w:t>
            </w:r>
          </w:p>
        </w:tc>
      </w:tr>
      <w:tr w:rsidR="008F275D" w14:paraId="0892B32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32C5D2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14:paraId="57FF0D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6EA9F1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11 000</w:t>
            </w:r>
          </w:p>
        </w:tc>
      </w:tr>
      <w:tr w:rsidR="008F275D" w14:paraId="01016F04"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7EEEE6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14:paraId="2E11BE8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79C7CC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16 500</w:t>
            </w:r>
          </w:p>
        </w:tc>
      </w:tr>
      <w:tr w:rsidR="008F275D" w14:paraId="55DF9AD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F0CA72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14:paraId="137432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6BCA95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12 500</w:t>
            </w:r>
          </w:p>
        </w:tc>
      </w:tr>
      <w:tr w:rsidR="008F275D" w14:paraId="012BDCCB"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E44E3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14:paraId="33DF6A6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14:paraId="1D026D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9 632</w:t>
            </w:r>
          </w:p>
        </w:tc>
      </w:tr>
      <w:tr w:rsidR="008F275D" w14:paraId="744C66D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AC1F91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14:paraId="4E7DBA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486F639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2 000</w:t>
            </w:r>
          </w:p>
        </w:tc>
      </w:tr>
      <w:tr w:rsidR="008F275D" w14:paraId="40E82C68"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3211BE1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14:paraId="6DB641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14:paraId="03FDF6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2 900</w:t>
            </w:r>
          </w:p>
        </w:tc>
      </w:tr>
      <w:tr w:rsidR="008F275D" w14:paraId="55650CD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5FC599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14:paraId="5D04C3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AD0C01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8 470</w:t>
            </w:r>
          </w:p>
        </w:tc>
      </w:tr>
      <w:tr w:rsidR="008F275D" w14:paraId="799947FA"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0AA649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14:paraId="43E15EC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7FCD58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3 582</w:t>
            </w:r>
          </w:p>
        </w:tc>
      </w:tr>
      <w:tr w:rsidR="008F275D" w14:paraId="10BE44A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86B46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14:paraId="166ECAE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36A51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8 160</w:t>
            </w:r>
          </w:p>
        </w:tc>
      </w:tr>
      <w:tr w:rsidR="008F275D" w14:paraId="33A6F8ED"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6E5C85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14:paraId="6E728B2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3B5129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35 976</w:t>
            </w:r>
          </w:p>
        </w:tc>
      </w:tr>
      <w:tr w:rsidR="008F275D" w14:paraId="55F574F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7A85CB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14:paraId="00F8957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5B89F1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1</w:t>
            </w:r>
            <w:r>
              <w:rPr>
                <w:rFonts w:ascii="Sylfaen" w:hAnsi="Sylfaen" w:cs="Sylfaen"/>
                <w:noProof/>
                <w:color w:val="333333"/>
                <w:sz w:val="20"/>
                <w:szCs w:val="20"/>
                <w:lang w:val="ka-GE" w:eastAsia="ka-GE"/>
              </w:rPr>
              <w:t>7</w:t>
            </w:r>
            <w:r>
              <w:rPr>
                <w:rFonts w:ascii="Sylfaen" w:hAnsi="Sylfaen" w:cs="Sylfaen"/>
                <w:noProof/>
                <w:color w:val="333333"/>
                <w:sz w:val="20"/>
                <w:szCs w:val="20"/>
                <w:lang w:eastAsia="x-none"/>
              </w:rPr>
              <w:t xml:space="preserve"> 235</w:t>
            </w:r>
          </w:p>
        </w:tc>
      </w:tr>
      <w:tr w:rsidR="008F275D" w14:paraId="28203608"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4494AFB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14:paraId="17271CF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528DE1E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8F275D" w14:paraId="71CD7C18"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6C5A5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14:paraId="177C3B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3FD26F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1 271</w:t>
            </w:r>
          </w:p>
        </w:tc>
      </w:tr>
      <w:tr w:rsidR="008F275D" w14:paraId="4982B4A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31E89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14:paraId="7599324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12B69B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12 050</w:t>
            </w:r>
          </w:p>
        </w:tc>
      </w:tr>
      <w:tr w:rsidR="008F275D" w14:paraId="2849DD09"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3658F5C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14:paraId="0DD8E8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56895D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1 733</w:t>
            </w:r>
          </w:p>
        </w:tc>
      </w:tr>
      <w:tr w:rsidR="008F275D" w14:paraId="450BFBE3"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34B15A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14:paraId="12D72AB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638D769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4 980</w:t>
            </w:r>
          </w:p>
        </w:tc>
      </w:tr>
      <w:tr w:rsidR="008F275D" w14:paraId="12F2879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7CB1CA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14:paraId="4617807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„ჭუბერი-უშგულის სპეციალიზ</w:t>
            </w:r>
            <w:r>
              <w:rPr>
                <w:rFonts w:ascii="Sylfaen" w:eastAsia="Times New Roman" w:hAnsi="Sylfaen" w:cs="Sylfaen"/>
                <w:noProof/>
                <w:color w:val="333333"/>
                <w:sz w:val="20"/>
                <w:szCs w:val="20"/>
                <w:lang w:val="ka-GE" w:eastAsia="ka-GE"/>
              </w:rPr>
              <w:t>ირ</w:t>
            </w:r>
            <w:r>
              <w:rPr>
                <w:rFonts w:ascii="Sylfaen" w:eastAsia="Times New Roman" w:hAnsi="Sylfaen" w:cs="Sylfaen"/>
                <w:noProof/>
                <w:color w:val="333333"/>
                <w:sz w:val="20"/>
                <w:szCs w:val="20"/>
                <w:lang w:eastAsia="x-none"/>
              </w:rPr>
              <w:t>ებული ამბულატორიული მომსახურე</w:t>
            </w:r>
            <w:r>
              <w:rPr>
                <w:rFonts w:ascii="Sylfaen" w:eastAsia="Times New Roman" w:hAnsi="Sylfaen" w:cs="Sylfaen"/>
                <w:noProof/>
                <w:color w:val="333333"/>
                <w:sz w:val="20"/>
                <w:szCs w:val="20"/>
                <w:lang w:val="ka-GE" w:eastAsia="ka-GE"/>
              </w:rPr>
              <w:t>ო</w:t>
            </w:r>
            <w:r>
              <w:rPr>
                <w:rFonts w:ascii="Sylfaen" w:eastAsia="Times New Roman" w:hAnsi="Sylfaen" w:cs="Sylfaen"/>
                <w:noProof/>
                <w:color w:val="333333"/>
                <w:sz w:val="20"/>
                <w:szCs w:val="20"/>
                <w:lang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14:paraId="0EA960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14 504</w:t>
            </w:r>
          </w:p>
        </w:tc>
      </w:tr>
    </w:tbl>
    <w:p w14:paraId="7D476DE9"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3850723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14:paraId="013B6BE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5FA712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სასწრაფო დახმარების სამსახურების თვის ბიუჯეტი</w:t>
      </w:r>
    </w:p>
    <w:p w14:paraId="278EB731"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84"/>
        <w:gridCol w:w="5597"/>
        <w:gridCol w:w="1527"/>
        <w:gridCol w:w="1707"/>
      </w:tblGrid>
      <w:tr w:rsidR="008F275D" w14:paraId="34299657" w14:textId="77777777">
        <w:trPr>
          <w:trHeight w:val="24"/>
        </w:trPr>
        <w:tc>
          <w:tcPr>
            <w:tcW w:w="684" w:type="dxa"/>
            <w:tcBorders>
              <w:top w:val="single" w:sz="6" w:space="0" w:color="auto"/>
              <w:left w:val="single" w:sz="6" w:space="0" w:color="auto"/>
              <w:bottom w:val="single" w:sz="6" w:space="0" w:color="auto"/>
              <w:right w:val="single" w:sz="6" w:space="0" w:color="auto"/>
            </w:tcBorders>
            <w:vAlign w:val="center"/>
          </w:tcPr>
          <w:p w14:paraId="2916999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14:paraId="630FC21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14:paraId="6E961D6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14:paraId="0FF3274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w:t>
            </w:r>
          </w:p>
          <w:p w14:paraId="7E378D0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 (ლარი)</w:t>
            </w:r>
          </w:p>
        </w:tc>
      </w:tr>
      <w:tr w:rsidR="008F275D" w14:paraId="18A8A59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3A7950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14:paraId="5B23C08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59E397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220E463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8F275D" w14:paraId="23C0E0C0"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18E5642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2</w:t>
            </w:r>
          </w:p>
        </w:tc>
        <w:tc>
          <w:tcPr>
            <w:tcW w:w="5597" w:type="dxa"/>
            <w:tcBorders>
              <w:top w:val="single" w:sz="6" w:space="0" w:color="auto"/>
              <w:left w:val="single" w:sz="6" w:space="0" w:color="auto"/>
              <w:bottom w:val="single" w:sz="6" w:space="0" w:color="auto"/>
              <w:right w:val="single" w:sz="6" w:space="0" w:color="auto"/>
            </w:tcBorders>
            <w:vAlign w:val="center"/>
          </w:tcPr>
          <w:p w14:paraId="333F0A6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147EBEA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5D65C19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8F275D" w14:paraId="7083EEB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397AFB3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14:paraId="3E055D0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6ECEB7C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0B6D05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8F275D" w14:paraId="0A449C0E" w14:textId="77777777">
        <w:trPr>
          <w:trHeight w:val="199"/>
        </w:trPr>
        <w:tc>
          <w:tcPr>
            <w:tcW w:w="684" w:type="dxa"/>
            <w:tcBorders>
              <w:top w:val="single" w:sz="6" w:space="0" w:color="auto"/>
              <w:left w:val="single" w:sz="6" w:space="0" w:color="auto"/>
              <w:bottom w:val="single" w:sz="6" w:space="0" w:color="auto"/>
              <w:right w:val="single" w:sz="6" w:space="0" w:color="auto"/>
            </w:tcBorders>
            <w:vAlign w:val="center"/>
          </w:tcPr>
          <w:p w14:paraId="106A0EF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14:paraId="4FCCF8F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577F06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654E5CA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8F275D" w14:paraId="4155C4B0"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052379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14:paraId="3CF77C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14:paraId="7D6D7C9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6C52D8D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8F275D" w14:paraId="1F242011"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1267754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14:paraId="260AB00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14:paraId="0310063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14:paraId="18CA2CC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14593</w:t>
            </w:r>
          </w:p>
        </w:tc>
      </w:tr>
    </w:tbl>
    <w:p w14:paraId="47EEF3E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14:paraId="350EF8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w:t>
      </w:r>
      <w:r>
        <w:rPr>
          <w:rFonts w:ascii="Sylfaen" w:hAnsi="Sylfaen" w:cs="Sylfaen"/>
          <w:b/>
          <w:bCs/>
          <w:noProof/>
          <w:lang w:val="ka-GE" w:eastAsia="ka-GE"/>
        </w:rPr>
        <w:t>18</w:t>
      </w:r>
      <w:r>
        <w:rPr>
          <w:rFonts w:ascii="Sylfaen" w:hAnsi="Sylfaen" w:cs="Sylfaen"/>
          <w:noProof/>
          <w:lang w:val="en-US"/>
        </w:rPr>
        <w:t xml:space="preserve"> </w:t>
      </w:r>
    </w:p>
    <w:p w14:paraId="1A5D207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1B3A89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14:paraId="64583CA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14:paraId="281C375A"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5D84504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3807E8A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14:paraId="2274AE4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14F87D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131AB14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14:paraId="020F9B9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14:paraId="2BD04BB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xml:space="preserve">“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14:paraId="70F67CB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14:paraId="3B1C186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14:paraId="3FE20F9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14:paraId="5E7D400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14:paraId="060EA9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14:paraId="7B7E2D7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14:paraId="32A33EE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14:paraId="3BB18D9F" w14:textId="77777777" w:rsidR="008F275D" w:rsidRDefault="00F43D9B">
      <w:pPr>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ვ) ანამნეზში ახალი კორონავირუსით გამოწვეული ინფექციის (covid-19) დიაგნოზის მქონე  გამოჯანმრთელებული პირები. </w:t>
      </w:r>
      <w:r>
        <w:rPr>
          <w:rFonts w:ascii="Sylfaen" w:hAnsi="Sylfaen" w:cs="Sylfaen"/>
          <w:i/>
          <w:iCs/>
          <w:noProof/>
          <w:sz w:val="20"/>
          <w:szCs w:val="20"/>
          <w:lang w:eastAsia="x-none"/>
        </w:rPr>
        <w:t>(3.07.2020 N406)</w:t>
      </w:r>
    </w:p>
    <w:p w14:paraId="2592D4D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მოსარგებლე პროგრამით გათვალისწინებულ მომსახურებას იღებს სახელმწიფო დახმარების სახით. </w:t>
      </w:r>
    </w:p>
    <w:p w14:paraId="0CFC324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22145B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117BCC8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556325F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14:paraId="57B498B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14:paraId="4654C8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3DA3874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14:paraId="4588FD3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3366113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14:paraId="6DAEA78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14:paraId="605E6D6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14:paraId="21986755"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EC0E9F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14:paraId="79DC8A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14:paraId="1CBA9F1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lang w:val="en-US"/>
        </w:rPr>
        <w:t xml:space="preserve"> </w:t>
      </w:r>
    </w:p>
    <w:p w14:paraId="3E7593D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 №01-12/ნ ბრძანების შესაბამისად). </w:t>
      </w:r>
    </w:p>
    <w:p w14:paraId="3FB657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14:paraId="514F8D19"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3E4E9D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2FEB13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684A8E5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14:paraId="0F4485C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შპს „აბასთუმნის ფილტვის ცენტრისგან.</w:t>
      </w:r>
    </w:p>
    <w:p w14:paraId="52CC6CF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077D4BD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6CD390E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14:paraId="0B6BF7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14:paraId="47F5038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14:paraId="1D946D7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239376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14:paraId="480ECF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7B2D93C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E8B5B9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14:paraId="6345741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მათ შორის:</w:t>
      </w:r>
    </w:p>
    <w:p w14:paraId="7A84689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14:paraId="44ACF31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lang w:val="en-US"/>
        </w:rPr>
        <w:t xml:space="preserve">5.0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14:paraId="39F7C1C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14:paraId="70D0EC9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A124BA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14:paraId="4AEC3E6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14:paraId="642394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14:paraId="4400B464"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14:paraId="6A1548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14:paraId="4D791D5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14:paraId="3A687D6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14:paraId="559FEBF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14:paraId="732BBC1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14:paraId="6FDABC8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14:paraId="357E83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14:paraId="51780EA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პირის მოსარგებლედ ცნობა/რეგისტრაცია;</w:t>
      </w:r>
    </w:p>
    <w:p w14:paraId="05D6FBD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ანგარიშის წარდგენა;</w:t>
      </w:r>
    </w:p>
    <w:p w14:paraId="2387C1B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საანგარიშგებო დოკუმენტაციის ინსპექტირება;</w:t>
      </w:r>
    </w:p>
    <w:p w14:paraId="2A1F712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შესრულებული სამუშაოს ანაზღაურება ან ანაზღაურებაზე უარი;</w:t>
      </w:r>
    </w:p>
    <w:p w14:paraId="1345DA8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კონტროლი;</w:t>
      </w:r>
    </w:p>
    <w:p w14:paraId="79DD980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რევიზია;</w:t>
      </w:r>
    </w:p>
    <w:p w14:paraId="451E31B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14:paraId="326605F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გეგმის მე-4 მუხლის პირველი </w:t>
      </w:r>
      <w:r>
        <w:rPr>
          <w:rFonts w:ascii="Sylfaen" w:eastAsia="Times New Roman" w:hAnsi="Sylfaen" w:cs="Sylfaen"/>
          <w:noProof/>
          <w:sz w:val="24"/>
          <w:szCs w:val="24"/>
          <w:lang w:val="en-US"/>
        </w:rPr>
        <w:lastRenderedPageBreak/>
        <w:t xml:space="preserve">პუნქტის „თ“ ქვეპუნქტით გათვალისწინებული სერვისის მიწოდება;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14:paraId="0F00597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14:paraId="1B75A1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14:paraId="0AC9E81D"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7EDA52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w:t>
      </w:r>
      <w:r>
        <w:rPr>
          <w:rFonts w:ascii="Sylfaen" w:hAnsi="Sylfaen" w:cs="Sylfaen"/>
          <w:b/>
          <w:bCs/>
          <w:noProof/>
          <w:lang w:val="ka-GE" w:eastAsia="ka-GE"/>
        </w:rPr>
        <w:t>19</w:t>
      </w:r>
      <w:r>
        <w:rPr>
          <w:rFonts w:ascii="Sylfaen" w:hAnsi="Sylfaen" w:cs="Sylfaen"/>
          <w:noProof/>
          <w:lang w:val="en-US"/>
        </w:rPr>
        <w:t xml:space="preserve"> </w:t>
      </w:r>
    </w:p>
    <w:p w14:paraId="18AD8A9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14:paraId="54A9EFC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სამედიცინო შემოწმება</w:t>
      </w:r>
    </w:p>
    <w:p w14:paraId="165FD4D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9</w:t>
      </w:r>
      <w:r>
        <w:rPr>
          <w:rFonts w:ascii="Sylfaen" w:hAnsi="Sylfaen" w:cs="Sylfaen"/>
          <w:b/>
          <w:bCs/>
          <w:noProof/>
          <w:lang w:val="en-US"/>
        </w:rPr>
        <w:t>)</w:t>
      </w:r>
    </w:p>
    <w:p w14:paraId="757452F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14:paraId="0AA0471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14:paraId="41D42A6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თავდაცვის ძალების შევსება ჯანმრთელი კონტინგენტით. </w:t>
      </w:r>
    </w:p>
    <w:p w14:paraId="036A89BC"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2932912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13F6F37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14:paraId="03E7BA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6BFD0E5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61C13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5E2B6EE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434A36F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 შემოწმებას 20.1 დანართის შესაბამისად; </w:t>
      </w:r>
    </w:p>
    <w:p w14:paraId="112C3BB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 გამოკვლევებს. </w:t>
      </w:r>
    </w:p>
    <w:p w14:paraId="68FA961E"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05DEC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14:paraId="5E39FD5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14:paraId="71B8FCFF"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14:paraId="60CEAF48"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42745A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14:paraId="21A90CF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14:paraId="6D6310CE"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მომსახურების მიწოდება ხორციელდება საქართველოს მოქმედი კანონმდებლობის შესაბამისად. </w:t>
      </w:r>
    </w:p>
    <w:p w14:paraId="0C88AE11"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728A862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14:paraId="4748BCE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4C83381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10BAC36"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14:paraId="17DA760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14:paraId="32EDA46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61CA064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14:paraId="1E5F7E0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1,000.0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მათ შორის: </w:t>
      </w:r>
    </w:p>
    <w:p w14:paraId="5071A64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lang w:val="en-US"/>
        </w:rPr>
        <w:t xml:space="preserve">800.0 </w:t>
      </w:r>
      <w:r>
        <w:rPr>
          <w:rFonts w:ascii="Sylfaen" w:eastAsia="Times New Roman" w:hAnsi="Sylfaen" w:cs="Sylfaen"/>
          <w:b/>
          <w:bCs/>
          <w:noProof/>
          <w:lang w:val="en-US"/>
        </w:rPr>
        <w:t xml:space="preserve">ათასი ლარით; </w:t>
      </w:r>
    </w:p>
    <w:p w14:paraId="330501A8"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lang w:val="en-US"/>
        </w:rPr>
        <w:t xml:space="preserve">200.0 </w:t>
      </w:r>
      <w:r>
        <w:rPr>
          <w:rFonts w:ascii="Sylfaen" w:eastAsia="Times New Roman" w:hAnsi="Sylfaen" w:cs="Sylfaen"/>
          <w:b/>
          <w:bCs/>
          <w:noProof/>
          <w:lang w:val="en-US"/>
        </w:rPr>
        <w:t xml:space="preserve">ათასი ლარით. </w:t>
      </w:r>
    </w:p>
    <w:p w14:paraId="621D5A47"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1B1D443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14:paraId="4CCFA7F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14:paraId="556B4D00"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1075E18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19.1 </w:t>
      </w:r>
    </w:p>
    <w:p w14:paraId="1559BA6F"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14:paraId="2E51E541"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ამბულატორიული შემოწმება</w:t>
      </w:r>
    </w:p>
    <w:p w14:paraId="16D4B98B" w14:textId="77777777" w:rsidR="008F275D" w:rsidRDefault="008F275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14:paraId="79DED58C"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14:paraId="74B343B5"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დამატებითი სამედიცინო გამოკვლევების ჩატარების უზრუნველყოფა. </w:t>
      </w:r>
    </w:p>
    <w:p w14:paraId="1C396D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14:paraId="6230F6C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დამატებითი სამედიცინო გამოკვლევების ჩატარების უზრუნველყოფა: </w:t>
      </w:r>
    </w:p>
    <w:p w14:paraId="0B7869A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სისხლის ანალიზი (მოკლე); </w:t>
      </w:r>
    </w:p>
    <w:p w14:paraId="257A8723"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შარდის საერთო ანალიზი; </w:t>
      </w:r>
    </w:p>
    <w:p w14:paraId="689EFE2A"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ელექტროკარდიოგრაფია; </w:t>
      </w:r>
    </w:p>
    <w:p w14:paraId="368970CB"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ჯგუფისა და რეზუსის განსაზღვრა; </w:t>
      </w:r>
    </w:p>
    <w:p w14:paraId="51B8E5E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ფლუოროგრაფია; </w:t>
      </w:r>
    </w:p>
    <w:p w14:paraId="3D598832"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აივ ანტისხეულების (ანტიგენის) განსაზღვრა სისხლის შრატში სწრაფი/მარტივი მეთოდით; </w:t>
      </w:r>
    </w:p>
    <w:p w14:paraId="2ECAAA80"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HBsAG-ის განსაზღვრა სისხლის შრატში სწრაფი/მარტივი მეთოდით; </w:t>
      </w:r>
    </w:p>
    <w:p w14:paraId="2FFBBD27"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14:paraId="67945409"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ათაშანგის დიაგნოსტიკა (ექსპრეს მეთოდით); </w:t>
      </w:r>
    </w:p>
    <w:p w14:paraId="4068D96D" w14:textId="77777777" w:rsidR="008F275D" w:rsidRDefault="00F43D9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განმარტება:</w:t>
      </w:r>
      <w:r>
        <w:rPr>
          <w:rFonts w:ascii="Sylfaen" w:hAnsi="Sylfaen" w:cs="Sylfaen"/>
          <w:noProof/>
          <w:lang w:val="en-US"/>
        </w:rPr>
        <w:t xml:space="preserve">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14:paraId="116A039E" w14:textId="77777777" w:rsidR="008F275D" w:rsidRDefault="008F275D">
      <w:pPr>
        <w:pStyle w:val="Normal0"/>
        <w:rPr>
          <w:rFonts w:ascii="Sylfaen" w:eastAsia="Times New Roman" w:hAnsi="Sylfaen" w:cs="Sylfaen"/>
          <w:noProof/>
          <w:lang w:val="en-US"/>
        </w:rPr>
      </w:pPr>
    </w:p>
    <w:p w14:paraId="2B196FC9"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09E22C0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№20 </w:t>
      </w:r>
      <w:r>
        <w:rPr>
          <w:rFonts w:ascii="Sylfaen" w:hAnsi="Sylfaen" w:cs="Sylfaen"/>
          <w:i/>
          <w:iCs/>
          <w:noProof/>
          <w:sz w:val="20"/>
          <w:szCs w:val="20"/>
          <w:lang w:val="en-US"/>
        </w:rPr>
        <w:t>(4.05.2020 N290)</w:t>
      </w:r>
    </w:p>
    <w:p w14:paraId="44BF5F8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7CC1BD1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14:paraId="2F7F70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14:paraId="4714358F"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D578C4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14:paraId="52AE98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0F2F866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2D4450F3" w14:textId="77777777" w:rsidR="008F275D" w:rsidRPr="001555DF"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en-US"/>
        </w:rPr>
        <w:t>მუხლი 2. პროგრამის მოსარგებლეები</w:t>
      </w:r>
      <w:ins w:id="1186" w:author="Ekaterine Adamia" w:date="2020-08-06T18:40:00Z">
        <w:r w:rsidR="00BE0C76">
          <w:rPr>
            <w:rFonts w:ascii="Sylfaen" w:eastAsia="Times New Roman" w:hAnsi="Sylfaen" w:cs="Sylfaen"/>
            <w:b/>
            <w:bCs/>
            <w:noProof/>
            <w:sz w:val="24"/>
            <w:szCs w:val="24"/>
            <w:lang w:val="ka-GE"/>
          </w:rPr>
          <w:t xml:space="preserve"> (2020 წლის 1 სექტემბრამდე)</w:t>
        </w:r>
      </w:ins>
    </w:p>
    <w:p w14:paraId="30E235D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14:paraId="713888D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14:paraId="20E5A29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14:paraId="249BBE5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w:t>
      </w:r>
      <w:r>
        <w:rPr>
          <w:rFonts w:ascii="Sylfaen" w:eastAsia="Times New Roman" w:hAnsi="Sylfaen" w:cs="Sylfaen"/>
          <w:noProof/>
          <w:sz w:val="24"/>
          <w:szCs w:val="24"/>
          <w:lang w:val="en-US"/>
        </w:rPr>
        <w:lastRenderedPageBreak/>
        <w:t>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05E20BFE" w14:textId="77777777" w:rsidR="008F275D" w:rsidRPr="00570F8B"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14:paraId="4BF2B07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14:paraId="3868B0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87" w:author="Ekaterine Adamia" w:date="2020-08-06T18:41:00Z"/>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14:paraId="235A484E"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88" w:author="Ekaterine Adamia" w:date="2020-08-06T18:41:00Z"/>
          <w:rFonts w:ascii="Sylfaen" w:eastAsia="Times New Roman" w:hAnsi="Sylfaen" w:cs="Sylfaen"/>
          <w:b/>
          <w:bCs/>
          <w:noProof/>
          <w:sz w:val="24"/>
          <w:szCs w:val="24"/>
          <w:lang w:val="en-US"/>
        </w:rPr>
      </w:pPr>
    </w:p>
    <w:p w14:paraId="599497E0" w14:textId="77777777" w:rsidR="00BE0C76" w:rsidRPr="00E47808"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89" w:author="Ekaterine Adamia" w:date="2020-08-06T18:41:00Z"/>
          <w:rFonts w:ascii="Sylfaen" w:eastAsia="Times New Roman" w:hAnsi="Sylfaen" w:cs="Sylfaen"/>
          <w:b/>
          <w:bCs/>
          <w:noProof/>
          <w:sz w:val="24"/>
          <w:szCs w:val="24"/>
          <w:lang w:val="ka-GE"/>
        </w:rPr>
      </w:pPr>
      <w:ins w:id="1190" w:author="Ekaterine Adamia" w:date="2020-08-06T18:41:00Z">
        <w:r>
          <w:rPr>
            <w:rFonts w:ascii="Sylfaen" w:eastAsia="Times New Roman" w:hAnsi="Sylfaen" w:cs="Sylfaen"/>
            <w:b/>
            <w:bCs/>
            <w:noProof/>
            <w:sz w:val="24"/>
            <w:szCs w:val="24"/>
            <w:lang w:val="en-US"/>
          </w:rPr>
          <w:t>მუხლი 2</w:t>
        </w:r>
        <w:r w:rsidRPr="00BE0C76">
          <w:rPr>
            <w:rFonts w:ascii="Sylfaen" w:eastAsia="Times New Roman" w:hAnsi="Sylfaen" w:cs="Sylfaen"/>
            <w:b/>
            <w:bCs/>
            <w:noProof/>
            <w:sz w:val="24"/>
            <w:szCs w:val="24"/>
            <w:vertAlign w:val="superscript"/>
            <w:lang w:val="ka-GE"/>
          </w:rPr>
          <w:t>1</w:t>
        </w:r>
        <w:r>
          <w:rPr>
            <w:rFonts w:ascii="Sylfaen" w:eastAsia="Times New Roman" w:hAnsi="Sylfaen" w:cs="Sylfaen"/>
            <w:b/>
            <w:bCs/>
            <w:noProof/>
            <w:sz w:val="24"/>
            <w:szCs w:val="24"/>
            <w:lang w:val="en-US"/>
          </w:rPr>
          <w:t>. პროგრამის მოსარგებლეები</w:t>
        </w:r>
        <w:r>
          <w:rPr>
            <w:rFonts w:ascii="Sylfaen" w:eastAsia="Times New Roman" w:hAnsi="Sylfaen" w:cs="Sylfaen"/>
            <w:b/>
            <w:bCs/>
            <w:noProof/>
            <w:sz w:val="24"/>
            <w:szCs w:val="24"/>
            <w:lang w:val="ka-GE"/>
          </w:rPr>
          <w:t xml:space="preserve"> (2020 წლის 1 სექტემბრ</w:t>
        </w:r>
        <w:r>
          <w:rPr>
            <w:rFonts w:ascii="Sylfaen" w:eastAsia="Times New Roman" w:hAnsi="Sylfaen" w:cs="Sylfaen"/>
            <w:b/>
            <w:bCs/>
            <w:noProof/>
            <w:sz w:val="24"/>
            <w:szCs w:val="24"/>
            <w:lang w:val="ka-GE"/>
          </w:rPr>
          <w:t>იდან</w:t>
        </w:r>
        <w:r>
          <w:rPr>
            <w:rFonts w:ascii="Sylfaen" w:eastAsia="Times New Roman" w:hAnsi="Sylfaen" w:cs="Sylfaen"/>
            <w:b/>
            <w:bCs/>
            <w:noProof/>
            <w:sz w:val="24"/>
            <w:szCs w:val="24"/>
            <w:lang w:val="ka-GE"/>
          </w:rPr>
          <w:t>)</w:t>
        </w:r>
      </w:ins>
    </w:p>
    <w:p w14:paraId="3493476A"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1" w:author="Ekaterine Adamia" w:date="2020-08-06T18:41:00Z"/>
          <w:rFonts w:ascii="Sylfaen" w:eastAsia="Times New Roman" w:hAnsi="Sylfaen" w:cs="Sylfaen"/>
          <w:noProof/>
          <w:sz w:val="24"/>
          <w:szCs w:val="24"/>
          <w:lang w:val="en-US"/>
        </w:rPr>
      </w:pPr>
      <w:ins w:id="1192" w:author="Ekaterine Adamia" w:date="2020-08-06T18:41:00Z">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w:t>
        </w:r>
        <w:r>
          <w:rPr>
            <w:rFonts w:ascii="Sylfaen" w:eastAsia="Times New Roman" w:hAnsi="Sylfaen" w:cs="Sylfaen"/>
            <w:noProof/>
            <w:sz w:val="24"/>
            <w:szCs w:val="24"/>
            <w:lang w:val="ka-GE"/>
          </w:rPr>
          <w:t xml:space="preserve">ეა </w:t>
        </w:r>
        <w:r>
          <w:rPr>
            <w:rFonts w:ascii="Sylfaen" w:eastAsia="Times New Roman" w:hAnsi="Sylfaen" w:cs="Sylfaen"/>
            <w:noProof/>
            <w:sz w:val="24"/>
            <w:szCs w:val="24"/>
            <w:lang w:eastAsia="x-none"/>
          </w:rPr>
          <w:t>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w:t>
        </w:r>
        <w:r>
          <w:rPr>
            <w:rFonts w:ascii="Sylfaen" w:eastAsia="Times New Roman" w:hAnsi="Sylfaen" w:cs="Sylfaen"/>
            <w:noProof/>
            <w:sz w:val="24"/>
            <w:szCs w:val="24"/>
            <w:lang w:val="en-US"/>
          </w:rPr>
          <w:t xml:space="preserve">  </w:t>
        </w:r>
      </w:ins>
    </w:p>
    <w:p w14:paraId="11277B96"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3" w:author="Ekaterine Adamia" w:date="2020-08-06T18:41:00Z"/>
          <w:rFonts w:ascii="Sylfaen" w:eastAsia="Times New Roman" w:hAnsi="Sylfaen" w:cs="Sylfaen"/>
          <w:noProof/>
          <w:sz w:val="24"/>
          <w:szCs w:val="24"/>
          <w:lang w:val="en-US"/>
        </w:rPr>
      </w:pPr>
      <w:ins w:id="1194" w:author="Ekaterine Adamia" w:date="2020-08-06T18:41:00Z">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ins>
    </w:p>
    <w:p w14:paraId="32BCE74F"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5" w:author="Ekaterine Adamia" w:date="2020-08-06T18:41:00Z"/>
          <w:rFonts w:ascii="Sylfaen" w:eastAsia="Times New Roman" w:hAnsi="Sylfaen" w:cs="Sylfaen"/>
          <w:noProof/>
          <w:sz w:val="24"/>
          <w:szCs w:val="24"/>
          <w:lang w:val="en-US"/>
        </w:rPr>
      </w:pPr>
      <w:ins w:id="1196" w:author="Ekaterine Adamia" w:date="2020-08-06T18:41:00Z">
        <w:r>
          <w:rPr>
            <w:rFonts w:ascii="Sylfaen" w:eastAsia="Times New Roman" w:hAnsi="Sylfaen" w:cs="Sylfaen"/>
            <w:noProof/>
            <w:sz w:val="24"/>
            <w:szCs w:val="24"/>
            <w:lang w:val="en-US"/>
          </w:rPr>
          <w:t>ან/და</w:t>
        </w:r>
      </w:ins>
    </w:p>
    <w:p w14:paraId="140295EC"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7" w:author="Ekaterine Adamia" w:date="2020-08-06T18:41:00Z"/>
          <w:rFonts w:ascii="Sylfaen" w:eastAsia="Times New Roman" w:hAnsi="Sylfaen" w:cs="Sylfaen"/>
          <w:noProof/>
          <w:sz w:val="24"/>
          <w:szCs w:val="24"/>
          <w:lang w:val="en-US"/>
        </w:rPr>
      </w:pPr>
      <w:ins w:id="1198" w:author="Ekaterine Adamia" w:date="2020-08-06T18:41:00Z">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ins>
    </w:p>
    <w:p w14:paraId="423E3881"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9" w:author="Ekaterine Adamia" w:date="2020-08-06T18:41:00Z"/>
          <w:rFonts w:ascii="Sylfaen" w:eastAsia="Times New Roman" w:hAnsi="Sylfaen" w:cs="Sylfaen"/>
          <w:noProof/>
          <w:sz w:val="24"/>
          <w:szCs w:val="24"/>
          <w:lang w:val="en-US"/>
        </w:rPr>
      </w:pPr>
      <w:ins w:id="1200" w:author="Ekaterine Adamia" w:date="2020-08-06T18:41:00Z">
        <w:r>
          <w:rPr>
            <w:rFonts w:ascii="Sylfaen" w:eastAsia="Times New Roman" w:hAnsi="Sylfaen" w:cs="Sylfaen"/>
            <w:noProof/>
            <w:sz w:val="24"/>
            <w:szCs w:val="24"/>
            <w:lang w:val="en-US"/>
          </w:rPr>
          <w:t xml:space="preserve">2. პროგრამის მე-3 მუხლის „ბ“ ქვეპუნქტის მოსარგებლეა  </w:t>
        </w:r>
        <w:r>
          <w:rPr>
            <w:rFonts w:ascii="Sylfaen" w:eastAsia="Times New Roman" w:hAnsi="Sylfaen" w:cs="Sylfaen"/>
            <w:noProof/>
            <w:sz w:val="24"/>
            <w:szCs w:val="24"/>
            <w:lang w:eastAsia="x-none"/>
          </w:rPr>
          <w:t xml:space="preserve">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 </w:t>
        </w: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კომპონენტის მოსარგებლეა </w:t>
        </w:r>
        <w:r>
          <w:rPr>
            <w:rFonts w:ascii="Sylfaen" w:eastAsia="Times New Roman" w:hAnsi="Sylfaen" w:cs="Sylfaen"/>
            <w:noProof/>
            <w:sz w:val="24"/>
            <w:szCs w:val="24"/>
            <w:lang w:eastAsia="x-none"/>
          </w:rPr>
          <w:t xml:space="preserve">საქართველოს მოქალაქე, საქართველოში მუდმივად მცხოვრები </w:t>
        </w:r>
        <w:r>
          <w:rPr>
            <w:rFonts w:ascii="Sylfaen" w:eastAsia="Times New Roman" w:hAnsi="Sylfaen" w:cs="Sylfaen"/>
            <w:noProof/>
            <w:sz w:val="24"/>
            <w:szCs w:val="24"/>
            <w:lang w:eastAsia="x-none"/>
          </w:rPr>
          <w:lastRenderedPageBreak/>
          <w:t xml:space="preserve">პირი და საქართველოს ოკუპირებულ ტერიტორიაზე მცხოვრები პირი, </w:t>
        </w:r>
        <w:r>
          <w:rPr>
            <w:rFonts w:ascii="Sylfaen" w:eastAsia="Times New Roman" w:hAnsi="Sylfaen" w:cs="Sylfaen"/>
            <w:noProof/>
            <w:sz w:val="24"/>
            <w:szCs w:val="24"/>
            <w:lang w:val="en-US"/>
          </w:rPr>
          <w:t>რომელიც ინფიცირებულია  ან/და საეჭვოა COVID 19-ით ინფიცირებაზე.</w:t>
        </w:r>
      </w:ins>
    </w:p>
    <w:p w14:paraId="680A886C" w14:textId="77777777" w:rsidR="00BE0C76" w:rsidRDefault="00BE0C76" w:rsidP="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01" w:author="Ekaterine Adamia" w:date="2020-08-06T18:41:00Z"/>
          <w:rFonts w:ascii="Sylfaen" w:eastAsia="Times New Roman" w:hAnsi="Sylfaen" w:cs="Sylfaen"/>
          <w:noProof/>
          <w:sz w:val="24"/>
          <w:szCs w:val="24"/>
          <w:lang w:val="en-US"/>
        </w:rPr>
      </w:pPr>
      <w:ins w:id="1202" w:author="Ekaterine Adamia" w:date="2020-08-06T18:41:00Z">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ins>
    </w:p>
    <w:p w14:paraId="77209616" w14:textId="77777777" w:rsidR="00BE0C76" w:rsidRDefault="00BE0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382AB7B0"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9D5B1C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14:paraId="76120D2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14:paraId="2D8EDC7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14:paraId="5CADB37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14:paraId="0ECA2F4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14:paraId="7D846A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14:paraId="5C04A9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14:paraId="39EF3D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14:paraId="2A1078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14:paraId="54E462C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58ADBA8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14:paraId="1BDA28F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14:paraId="1B621D4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14:paraId="1E0980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14:paraId="6D93EE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14:paraId="5F1EF3C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14:paraId="417B21E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COVID-19-ის დადასტურებული შემთხვევის სტაციონარულ მკურნალობას;</w:t>
      </w:r>
    </w:p>
    <w:p w14:paraId="2BCFE05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COVID-19-ის დაუდასტურებელი შემთხვევის მართვას, რომელსაც ესაჭიროება სტაციონარული მკურნალობა;</w:t>
      </w:r>
    </w:p>
    <w:p w14:paraId="60DDA85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14:paraId="329009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w:t>
      </w:r>
      <w:r>
        <w:rPr>
          <w:rFonts w:ascii="Sylfaen" w:hAnsi="Sylfaen" w:cs="Sylfaen"/>
          <w:noProof/>
          <w:sz w:val="24"/>
          <w:szCs w:val="24"/>
          <w:lang w:val="en-US"/>
        </w:rPr>
        <w:t>136/</w:t>
      </w:r>
      <w:r>
        <w:rPr>
          <w:rFonts w:ascii="Sylfaen" w:eastAsia="Times New Roman" w:hAnsi="Sylfaen" w:cs="Sylfaen"/>
          <w:noProof/>
          <w:sz w:val="24"/>
          <w:szCs w:val="24"/>
          <w:lang w:val="en-US"/>
        </w:rPr>
        <w:t xml:space="preserve">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Pr>
          <w:rFonts w:ascii="Sylfaen" w:hAnsi="Sylfaen" w:cs="Sylfaen"/>
          <w:i/>
          <w:iCs/>
          <w:noProof/>
          <w:sz w:val="20"/>
          <w:szCs w:val="20"/>
          <w:lang w:val="en-US"/>
        </w:rPr>
        <w:t>(23.07.2020 N459)</w:t>
      </w:r>
    </w:p>
    <w:p w14:paraId="5AD471B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14:paraId="231B19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14:paraId="619EC6F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14:paraId="23431D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№01-18/ო ბრძანებით შექმნილი საკოორდინაციო კომისიის (შემდგომში − საკოორდინაციო კომისია) გადაწყვეტილების შესაბამისად; </w:t>
      </w:r>
      <w:r>
        <w:rPr>
          <w:rFonts w:ascii="Sylfaen" w:hAnsi="Sylfaen" w:cs="Sylfaen"/>
          <w:i/>
          <w:iCs/>
          <w:noProof/>
          <w:sz w:val="20"/>
          <w:szCs w:val="20"/>
          <w:lang w:val="en-US"/>
        </w:rPr>
        <w:t>(23.07.2020 N459)</w:t>
      </w:r>
    </w:p>
    <w:p w14:paraId="60C47EA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14:paraId="6D3BA4E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lang w:val="en-US"/>
        </w:rPr>
        <w:t>(23.07.2020 N459)</w:t>
      </w:r>
    </w:p>
    <w:p w14:paraId="24333D9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w:t>
      </w:r>
      <w:r>
        <w:rPr>
          <w:rFonts w:ascii="Sylfaen" w:eastAsia="Times New Roman" w:hAnsi="Sylfaen" w:cs="Sylfaen"/>
          <w:noProof/>
          <w:sz w:val="24"/>
          <w:szCs w:val="24"/>
          <w:lang w:val="en-US"/>
        </w:rPr>
        <w:lastRenderedPageBreak/>
        <w:t xml:space="preserve">განაწილებას/გადაცემას საზოგადოებრივი ჯანდაცვის ცენტრებზე; </w:t>
      </w:r>
      <w:r>
        <w:rPr>
          <w:rFonts w:ascii="Sylfaen" w:hAnsi="Sylfaen" w:cs="Sylfaen"/>
          <w:i/>
          <w:iCs/>
          <w:noProof/>
          <w:sz w:val="20"/>
          <w:szCs w:val="20"/>
          <w:lang w:val="en-US"/>
        </w:rPr>
        <w:t xml:space="preserve">(23.07.2020 N459 </w:t>
      </w:r>
      <w:r>
        <w:rPr>
          <w:rFonts w:ascii="Sylfaen" w:eastAsia="Times New Roman" w:hAnsi="Sylfaen" w:cs="Sylfaen"/>
          <w:i/>
          <w:iCs/>
          <w:noProof/>
          <w:sz w:val="20"/>
          <w:szCs w:val="20"/>
          <w:lang w:val="en-US"/>
        </w:rPr>
        <w:t>გავრცელდეს 2020 წლის 10 ივლისიდან წარმოშობილ ურთიერთობებზე)</w:t>
      </w:r>
    </w:p>
    <w:p w14:paraId="5CCF935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2020 წლის 31 დეკემბრის ჩათვლით; </w:t>
      </w:r>
      <w:r>
        <w:rPr>
          <w:rFonts w:ascii="Sylfaen" w:hAnsi="Sylfaen" w:cs="Sylfaen"/>
          <w:i/>
          <w:iCs/>
          <w:noProof/>
          <w:sz w:val="20"/>
          <w:szCs w:val="20"/>
          <w:lang w:val="en-US"/>
        </w:rPr>
        <w:t>(8.07.2020 N417)</w:t>
      </w:r>
    </w:p>
    <w:p w14:paraId="225357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lang w:val="en-US"/>
        </w:rPr>
        <w:t>(23.07.2020 N459)</w:t>
      </w:r>
    </w:p>
    <w:p w14:paraId="725A4BF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0D21668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14:paraId="5566FF3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მე-3 მუხლის:</w:t>
      </w:r>
    </w:p>
    <w:p w14:paraId="6B59C75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6E40E65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„ა.ბ“, „ა.გ“ და „ა.დ“ ქვეპუნქტებით განსაზღვრული მომსახურება ანაზღაურდება ფაქტობრივი ხარჯით;</w:t>
      </w:r>
    </w:p>
    <w:p w14:paraId="4AD2599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მომსახურება ანაზღაურდება ფაქტობრივი ხარჯით, მათ შორის:</w:t>
      </w:r>
    </w:p>
    <w:p w14:paraId="02C3238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14:paraId="13361A88" w14:textId="77777777" w:rsidR="001555DF" w:rsidRDefault="001555DF" w:rsidP="00155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03" w:author="Ekaterine Adamia" w:date="2020-08-06T19:00:00Z"/>
          <w:rFonts w:ascii="Sylfaen" w:hAnsi="Sylfaen" w:cs="Sylfaen"/>
          <w:noProof/>
          <w:sz w:val="24"/>
          <w:szCs w:val="24"/>
        </w:rPr>
      </w:pPr>
      <w:ins w:id="1204" w:author="Ekaterine Adamia" w:date="2020-08-06T19:00:00Z">
        <w:r>
          <w:rPr>
            <w:rFonts w:ascii="Sylfaen" w:hAnsi="Sylfaen" w:cs="Sylfaen"/>
            <w:noProof/>
            <w:sz w:val="24"/>
            <w:szCs w:val="24"/>
          </w:rPr>
          <w:t xml:space="preserve">გ.ბ) </w:t>
        </w:r>
        <w:r w:rsidRPr="00F718D6">
          <w:rPr>
            <w:rFonts w:ascii="Sylfaen" w:hAnsi="Sylfaen" w:cs="Sylfaen"/>
            <w:noProof/>
            <w:sz w:val="24"/>
            <w:szCs w:val="24"/>
          </w:rPr>
          <w:t>„ბ.ბ“ ქვეპუნქტით განსაზღვრული მომსახურება, ტესტსისტემების ღირებულების გათვალისწინებით, არაუმეტეს 120 ლარისა, ხოლო ტესტსისტემების ღირებულების გარეშე − არაუმეტეს 30 ლარისა; პულირების (დაჯგუფების) მეთოდის გამოყენების შემთხვევაში ტესტსისტემების ღირებულების გათვალისწინებით, არაუმეტეს 90 ლარისა, ხოლო ტესტსისტემების ღირებულების გარეშე − არაუმეტეს 25 ლარისა;</w:t>
        </w:r>
      </w:ins>
    </w:p>
    <w:p w14:paraId="1DA480E4" w14:textId="77777777" w:rsidR="008F275D" w:rsidDel="001555DF"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205" w:author="Ekaterine Adamia" w:date="2020-08-06T19:00:00Z"/>
          <w:rFonts w:ascii="Sylfaen" w:hAnsi="Sylfaen" w:cs="Sylfaen"/>
          <w:noProof/>
          <w:sz w:val="24"/>
          <w:szCs w:val="24"/>
          <w:lang w:val="en-US"/>
        </w:rPr>
      </w:pPr>
      <w:del w:id="1206" w:author="Ekaterine Adamia" w:date="2020-08-06T19:00:00Z">
        <w:r w:rsidDel="001555DF">
          <w:rPr>
            <w:rFonts w:ascii="Sylfaen" w:eastAsia="Times New Roman" w:hAnsi="Sylfaen" w:cs="Sylfaen"/>
            <w:noProof/>
            <w:sz w:val="24"/>
            <w:szCs w:val="24"/>
            <w:lang w:val="en-US"/>
          </w:rPr>
          <w:delTex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delText>
        </w:r>
        <w:r w:rsidDel="001555DF">
          <w:rPr>
            <w:rFonts w:ascii="Sylfaen" w:hAnsi="Sylfaen" w:cs="Sylfaen"/>
            <w:i/>
            <w:iCs/>
            <w:noProof/>
            <w:sz w:val="20"/>
            <w:szCs w:val="20"/>
            <w:lang w:val="en-US"/>
          </w:rPr>
          <w:delText>(</w:delText>
        </w:r>
        <w:r w:rsidDel="001555DF">
          <w:rPr>
            <w:rFonts w:ascii="Sylfaen" w:eastAsia="Times New Roman" w:hAnsi="Sylfaen" w:cs="Sylfaen"/>
            <w:i/>
            <w:iCs/>
            <w:noProof/>
            <w:sz w:val="20"/>
            <w:szCs w:val="20"/>
            <w:lang w:val="en-US"/>
          </w:rPr>
          <w:delText>გავრცელდეს 2020 წლის 1 აპრილიდან წარმოშობილ ურთიერთობებზე)</w:delText>
        </w:r>
      </w:del>
    </w:p>
    <w:p w14:paraId="4AF17F1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14:paraId="2DA6AF5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გ.დ) „ბ.დ“ ქვეპუნქტის: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14:paraId="6EA25A3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გ.დ.ა) „ბ.დ.ა“ ქვეპუნქტით განსაზღვრული მომსახურება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14:paraId="656C3BE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14:paraId="04442A27"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14:paraId="4611C3F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14:paraId="3298354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14:paraId="1441788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14:paraId="2EB9BDA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14:paraId="26AE0E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7E7ACBD3"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lang w:val="en-US"/>
        </w:rPr>
        <w:t>(25.06.2020 N383)</w:t>
      </w:r>
    </w:p>
    <w:p w14:paraId="47EA596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lang w:val="en-US"/>
        </w:rPr>
        <w:t>(23.07.2020 N459)</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14:paraId="0475D3D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ვ.ა) ნაკლებია ან ტოლია 80-ის – აუნაზღაურდება თითოეულ საწოლზე დღიურად 100 ლარი;</w:t>
      </w:r>
    </w:p>
    <w:p w14:paraId="374D854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მეტია 80-ზე – აუნაზღაურდება თითოეულ საწოლზე დღიურად 120 ლარი;</w:t>
      </w:r>
    </w:p>
    <w:p w14:paraId="33FEACE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4C3C68B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14:paraId="448A414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lang w:val="en-US"/>
        </w:rPr>
        <w:t>(8.07.2020 N417)</w:t>
      </w:r>
    </w:p>
    <w:p w14:paraId="06F6D98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ი) „ე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(8.07.2020 N417)</w:t>
      </w:r>
    </w:p>
    <w:p w14:paraId="47039AE8"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705A9D1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14:paraId="5F4910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lang w:val="en-US"/>
        </w:rPr>
        <w:t>(25.06.2020 N383)</w:t>
      </w:r>
    </w:p>
    <w:p w14:paraId="110D276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14:paraId="40AC57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14:paraId="2E9865B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w:t>
      </w:r>
      <w:r>
        <w:rPr>
          <w:rFonts w:ascii="Sylfaen" w:eastAsia="Times New Roman" w:hAnsi="Sylfaen" w:cs="Sylfaen"/>
          <w:noProof/>
          <w:sz w:val="24"/>
          <w:szCs w:val="24"/>
          <w:lang w:val="en-US"/>
        </w:rPr>
        <w:lastRenderedPageBreak/>
        <w:t>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(25.06.2020 N383)</w:t>
      </w:r>
    </w:p>
    <w:p w14:paraId="2783ACB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14:paraId="0185FD5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0C55AF8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ან/და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r>
        <w:rPr>
          <w:rFonts w:ascii="Sylfaen" w:hAnsi="Sylfaen" w:cs="Sylfaen"/>
          <w:i/>
          <w:iCs/>
          <w:noProof/>
          <w:sz w:val="20"/>
          <w:szCs w:val="20"/>
          <w:lang w:val="en-US"/>
        </w:rPr>
        <w:t>(8.07.2020 N417)</w:t>
      </w:r>
    </w:p>
    <w:p w14:paraId="4E3C9B1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0617027D"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w:t>
      </w:r>
      <w:r>
        <w:rPr>
          <w:rFonts w:ascii="Sylfaen" w:eastAsia="Times New Roman" w:hAnsi="Sylfaen" w:cs="Sylfaen"/>
          <w:noProof/>
          <w:sz w:val="24"/>
          <w:szCs w:val="24"/>
          <w:lang w:val="en-US"/>
        </w:rPr>
        <w:lastRenderedPageBreak/>
        <w:t>მეშვეობით  პროგრამის მე-3 მუხლის „ბ“ ქვეპუნქტის „ბ.ა“ და „ბ.გ“ ქვეპუნქტების მიმწოდებლებისთვის.</w:t>
      </w:r>
    </w:p>
    <w:p w14:paraId="3BC71C86"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609E137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14:paraId="2B5DFE25"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მე-3 მუხლის:</w:t>
      </w:r>
    </w:p>
    <w:p w14:paraId="4FEBAE9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1F95352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„ა.გ“ და „ა.დ“ ქვეპუნქტებით გათვალისწინებული მომსახურების მიმწოდებელია სააგენტო;</w:t>
      </w:r>
    </w:p>
    <w:p w14:paraId="3A24639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მოქმედება გავრცელდეს 2020 წლის 15 ივნისიდან წარმოშობილ ურთიერთობებზე)</w:t>
      </w:r>
    </w:p>
    <w:p w14:paraId="210D9CE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№01-150/ო ბრძანებით განსაზღვრული დაწესებულებები;</w:t>
      </w:r>
    </w:p>
    <w:p w14:paraId="224A20B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განსაზღვრული დაწესებულებები;</w:t>
      </w:r>
    </w:p>
    <w:p w14:paraId="10D5E68C"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„გ“ ქვეპუნქტის:</w:t>
      </w:r>
      <w:r>
        <w:rPr>
          <w:rFonts w:ascii="Sylfaen" w:hAnsi="Sylfaen" w:cs="Sylfaen"/>
          <w:i/>
          <w:iCs/>
          <w:noProof/>
          <w:sz w:val="20"/>
          <w:szCs w:val="20"/>
          <w:lang w:val="en-US"/>
        </w:rPr>
        <w:t>(9.06.2020 N358)</w:t>
      </w:r>
    </w:p>
    <w:p w14:paraId="78FA491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sz w:val="24"/>
          <w:szCs w:val="24"/>
          <w:lang w:val="en-US"/>
        </w:rPr>
        <w:lastRenderedPageBreak/>
        <w:t>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34D22AE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14:paraId="7DC5BBC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w:t>
      </w:r>
      <w:r>
        <w:rPr>
          <w:rFonts w:ascii="Sylfaen" w:eastAsia="Times New Roman" w:hAnsi="Sylfaen" w:cs="Sylfaen"/>
          <w:noProof/>
          <w:sz w:val="24"/>
          <w:szCs w:val="24"/>
          <w:lang w:val="en-US"/>
        </w:rPr>
        <w:lastRenderedPageBreak/>
        <w:t>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w:t>
      </w:r>
    </w:p>
    <w:p w14:paraId="25C2DBC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14:paraId="3F752FCA"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0DB7267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14:paraId="464B3AA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„გ“, „დ“, „ე“ და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ქვეპუნქტების განმახორციელებელია სააგენტო.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მოქმედება გავრცელდეს 2020 წლის 15 ივნისიდან წარმოშობილ ურთიერთობებზე)</w:t>
      </w:r>
    </w:p>
    <w:p w14:paraId="4F171FC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„თ“, და „ი“ ქვეპუნქტების განმახორციელებელია ცენტრი.</w:t>
      </w:r>
    </w:p>
    <w:p w14:paraId="452B8EE1"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„ვ“, „ზ“, 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და „კ“ ქვეპუნქტების განმახორციელებელია სამინისტრო. </w:t>
      </w:r>
      <w:r>
        <w:rPr>
          <w:rFonts w:ascii="Sylfaen" w:hAnsi="Sylfaen" w:cs="Sylfaen"/>
          <w:i/>
          <w:iCs/>
          <w:noProof/>
          <w:sz w:val="20"/>
          <w:szCs w:val="20"/>
          <w:lang w:val="en-US"/>
        </w:rPr>
        <w:t>(23.07.2020 N459)</w:t>
      </w:r>
    </w:p>
    <w:p w14:paraId="3315294D"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4DDE4776"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(23.07.2020 N459)</w:t>
      </w:r>
    </w:p>
    <w:p w14:paraId="6368678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239,000.0 ათასი ლარით, მათ შორის:</w:t>
      </w:r>
    </w:p>
    <w:p w14:paraId="3759D62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− 127,650.0 ათასი ლარი  (განმახორციელებელი − სამინისტრო);</w:t>
      </w:r>
    </w:p>
    <w:p w14:paraId="0C79840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− 89,000.0 ათასი ლარი (განმახორციელებელი − სააგენტო);</w:t>
      </w:r>
    </w:p>
    <w:p w14:paraId="2CCA4BDF"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− 22,050.0 ათასი ლარი  (განმახორციელებელი − ცენტრი);</w:t>
      </w:r>
    </w:p>
    <w:p w14:paraId="67CD694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14:paraId="4E4BA1C7" w14:textId="77777777" w:rsidR="008F275D" w:rsidRDefault="008F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468A2DD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14:paraId="3E0DE6E0"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07" w:author="Ekaterine Adamia" w:date="2020-08-06T18:00:00Z"/>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ამოქმედდეს 2020 წლის 12 მარტიდან)</w:t>
      </w:r>
    </w:p>
    <w:p w14:paraId="365F01AF" w14:textId="77777777" w:rsidR="00A6707A" w:rsidRPr="00A25BD9" w:rsidDel="00A6707A" w:rsidRDefault="00A6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208" w:author="Ekaterine Adamia" w:date="2020-08-06T18:07:00Z"/>
          <w:rFonts w:ascii="Sylfaen" w:eastAsia="Times New Roman" w:hAnsi="Sylfaen" w:cs="Sylfaen"/>
          <w:noProof/>
          <w:sz w:val="24"/>
          <w:szCs w:val="24"/>
          <w:lang w:val="ka-GE"/>
        </w:rPr>
      </w:pPr>
      <w:ins w:id="1209" w:author="Ekaterine Adamia" w:date="2020-08-06T18:01:00Z">
        <w:r w:rsidRPr="00A25BD9">
          <w:rPr>
            <w:rFonts w:ascii="Sylfaen" w:eastAsia="Times New Roman" w:hAnsi="Sylfaen" w:cs="Sylfaen"/>
            <w:noProof/>
            <w:sz w:val="24"/>
            <w:szCs w:val="24"/>
            <w:lang w:val="en-US"/>
          </w:rPr>
          <w:lastRenderedPageBreak/>
          <w:t>1</w:t>
        </w:r>
        <w:r w:rsidRPr="00A25BD9">
          <w:rPr>
            <w:rFonts w:ascii="Sylfaen" w:eastAsia="Times New Roman" w:hAnsi="Sylfaen" w:cs="Sylfaen"/>
            <w:noProof/>
            <w:sz w:val="24"/>
            <w:szCs w:val="24"/>
            <w:vertAlign w:val="superscript"/>
            <w:lang w:val="en-US"/>
          </w:rPr>
          <w:t>1</w:t>
        </w:r>
        <w:r w:rsidRPr="00A25BD9">
          <w:rPr>
            <w:rFonts w:ascii="Sylfaen" w:eastAsia="Times New Roman" w:hAnsi="Sylfaen" w:cs="Sylfaen"/>
            <w:noProof/>
            <w:sz w:val="24"/>
            <w:szCs w:val="24"/>
            <w:lang w:val="en-US"/>
          </w:rPr>
          <w:t xml:space="preserve">. მე-3 მუხლის </w:t>
        </w:r>
      </w:ins>
      <w:ins w:id="1210" w:author="Ekaterine Adamia" w:date="2020-08-06T18:02:00Z">
        <w:r w:rsidRPr="00A25BD9">
          <w:rPr>
            <w:rFonts w:ascii="Sylfaen" w:eastAsia="Times New Roman" w:hAnsi="Sylfaen" w:cs="Sylfaen"/>
            <w:noProof/>
            <w:sz w:val="24"/>
            <w:szCs w:val="24"/>
            <w:lang w:val="en-US"/>
          </w:rPr>
          <w:t>,,გ“ ქვეპუნქტი</w:t>
        </w:r>
      </w:ins>
      <w:ins w:id="1211" w:author="Ekaterine Adamia" w:date="2020-08-06T18:22:00Z">
        <w:r w:rsidR="00A25BD9" w:rsidRPr="00A25BD9">
          <w:rPr>
            <w:rFonts w:ascii="Sylfaen" w:eastAsia="Times New Roman" w:hAnsi="Sylfaen" w:cs="Sylfaen"/>
            <w:noProof/>
            <w:sz w:val="24"/>
            <w:szCs w:val="24"/>
            <w:lang w:val="en-US"/>
          </w:rPr>
          <w:t>ს ,,გ.ა“ და ,,გ.გ.“ ქვეპუნქტები</w:t>
        </w:r>
      </w:ins>
      <w:ins w:id="1212" w:author="Ekaterine Adamia" w:date="2020-08-06T18:07:00Z">
        <w:r w:rsidRPr="00A25BD9">
          <w:rPr>
            <w:rFonts w:ascii="Sylfaen" w:eastAsia="Times New Roman" w:hAnsi="Sylfaen" w:cs="Sylfaen"/>
            <w:noProof/>
            <w:sz w:val="24"/>
            <w:szCs w:val="24"/>
            <w:lang w:val="en-US"/>
          </w:rPr>
          <w:t xml:space="preserve"> მოიცავს </w:t>
        </w:r>
      </w:ins>
      <w:ins w:id="1213" w:author="Ekaterine Adamia" w:date="2020-08-06T18:22:00Z">
        <w:r w:rsidR="00A25BD9">
          <w:rPr>
            <w:rFonts w:ascii="Sylfaen" w:eastAsia="Times New Roman" w:hAnsi="Sylfaen" w:cs="Sylfaen"/>
            <w:noProof/>
            <w:sz w:val="24"/>
            <w:szCs w:val="24"/>
            <w:lang w:val="en-US"/>
          </w:rPr>
          <w:t>COVID 19-ით ინფიცირებაზე</w:t>
        </w:r>
        <w:r w:rsidR="00A25BD9" w:rsidRPr="00A25BD9">
          <w:rPr>
            <w:rFonts w:ascii="Sylfaen" w:eastAsia="Times New Roman" w:hAnsi="Sylfaen" w:cs="Sylfaen"/>
            <w:noProof/>
            <w:sz w:val="24"/>
            <w:szCs w:val="24"/>
            <w:lang w:val="en-US"/>
          </w:rPr>
          <w:t xml:space="preserve"> </w:t>
        </w:r>
        <w:r w:rsidR="00A25BD9">
          <w:rPr>
            <w:rFonts w:ascii="Sylfaen" w:eastAsia="Times New Roman" w:hAnsi="Sylfaen" w:cs="Sylfaen"/>
            <w:noProof/>
            <w:sz w:val="24"/>
            <w:szCs w:val="24"/>
            <w:lang w:val="en-US"/>
          </w:rPr>
          <w:t xml:space="preserve">საეჭვო შემთხვევებს </w:t>
        </w:r>
      </w:ins>
      <w:ins w:id="1214" w:author="Ekaterine Adamia" w:date="2020-08-06T18:26:00Z">
        <w:r w:rsidR="00A25BD9" w:rsidRPr="00A25BD9">
          <w:rPr>
            <w:rFonts w:ascii="Sylfaen" w:eastAsia="Times New Roman" w:hAnsi="Sylfaen" w:cs="Sylfaen"/>
            <w:noProof/>
            <w:sz w:val="24"/>
            <w:szCs w:val="24"/>
            <w:lang w:val="en-US"/>
          </w:rPr>
          <w:t>წინასწარი შეფასებისა და ტრიაჟის საფუძველზე</w:t>
        </w:r>
      </w:ins>
      <w:ins w:id="1215" w:author="Ekaterine Adamia" w:date="2020-08-06T18:28:00Z">
        <w:r w:rsidR="00A25BD9">
          <w:rPr>
            <w:rFonts w:ascii="Sylfaen" w:eastAsia="Times New Roman" w:hAnsi="Sylfaen" w:cs="Sylfaen"/>
            <w:noProof/>
            <w:sz w:val="24"/>
            <w:szCs w:val="24"/>
            <w:lang w:val="ka-GE"/>
          </w:rPr>
          <w:t>,</w:t>
        </w:r>
      </w:ins>
      <w:ins w:id="1216" w:author="Ekaterine Adamia" w:date="2020-08-06T18:26:00Z">
        <w:r w:rsidR="00A25BD9" w:rsidRPr="00A25BD9">
          <w:rPr>
            <w:rFonts w:ascii="Sylfaen" w:eastAsia="Times New Roman" w:hAnsi="Sylfaen" w:cs="Sylfaen"/>
            <w:noProof/>
            <w:sz w:val="24"/>
            <w:szCs w:val="24"/>
            <w:lang w:val="en-US"/>
          </w:rPr>
          <w:t xml:space="preserve"> </w:t>
        </w:r>
        <w:r w:rsidR="00A25BD9">
          <w:rPr>
            <w:rFonts w:ascii="Sylfaen" w:eastAsia="Times New Roman" w:hAnsi="Sylfaen" w:cs="Sylfaen"/>
            <w:noProof/>
            <w:sz w:val="24"/>
            <w:szCs w:val="24"/>
            <w:lang w:val="en-US"/>
          </w:rPr>
          <w:t>COVID 19</w:t>
        </w:r>
        <w:r w:rsidR="00A25BD9" w:rsidRPr="00A25BD9">
          <w:rPr>
            <w:rFonts w:ascii="Sylfaen" w:eastAsia="Times New Roman" w:hAnsi="Sylfaen" w:cs="Sylfaen"/>
            <w:noProof/>
            <w:sz w:val="24"/>
            <w:szCs w:val="24"/>
            <w:lang w:val="en-US"/>
          </w:rPr>
          <w:t>-ზე სპეციფიკური ტესირების გარეშე</w:t>
        </w:r>
      </w:ins>
      <w:ins w:id="1217" w:author="Ekaterine Adamia" w:date="2020-08-06T18:28:00Z">
        <w:r w:rsidR="00A25BD9">
          <w:rPr>
            <w:rFonts w:ascii="Sylfaen" w:eastAsia="Times New Roman" w:hAnsi="Sylfaen" w:cs="Sylfaen"/>
            <w:noProof/>
            <w:sz w:val="24"/>
            <w:szCs w:val="24"/>
            <w:lang w:val="ka-GE"/>
          </w:rPr>
          <w:t>.</w:t>
        </w:r>
      </w:ins>
    </w:p>
    <w:p w14:paraId="75D05609"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14:paraId="548191B4"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lang w:val="en-US"/>
        </w:rPr>
        <w:t>(8.07.2020 N417)</w:t>
      </w:r>
    </w:p>
    <w:p w14:paraId="09BF78BE"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14:paraId="1187B60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14:paraId="1E5F6D22"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14:paraId="4DEA807A"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14:paraId="384F9AF8"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w:t>
      </w:r>
      <w:r>
        <w:rPr>
          <w:rFonts w:ascii="Sylfaen" w:eastAsia="Times New Roman" w:hAnsi="Sylfaen" w:cs="Sylfaen"/>
          <w:noProof/>
          <w:sz w:val="24"/>
          <w:szCs w:val="24"/>
          <w:lang w:val="en-US"/>
        </w:rPr>
        <w:lastRenderedPageBreak/>
        <w:t xml:space="preserve">ფინანსთა მინისტრის 2020 </w:t>
      </w:r>
      <w:bookmarkStart w:id="1218" w:name="_GoBack"/>
      <w:r>
        <w:rPr>
          <w:rFonts w:ascii="Sylfaen" w:eastAsia="Times New Roman" w:hAnsi="Sylfaen" w:cs="Sylfaen"/>
          <w:noProof/>
          <w:sz w:val="24"/>
          <w:szCs w:val="24"/>
          <w:lang w:val="en-US"/>
        </w:rPr>
        <w:t>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14:paraId="60F8DCFB" w14:textId="77777777" w:rsidR="008F275D" w:rsidRDefault="00F43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მე-3 მუხლის „თ“ ქვეპუნქტით გათვალისწინებული საქონლის ლოგისტიკა</w:t>
      </w:r>
      <w:bookmarkEnd w:id="1218"/>
      <w:r>
        <w:rPr>
          <w:rFonts w:ascii="Sylfaen" w:eastAsia="Times New Roman" w:hAnsi="Sylfaen" w:cs="Sylfaen"/>
          <w:noProof/>
          <w:sz w:val="24"/>
          <w:szCs w:val="24"/>
          <w:lang w:val="en-US"/>
        </w:rPr>
        <w:t xml:space="preserve">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(23.07.2020 N459)</w:t>
      </w:r>
    </w:p>
    <w:p w14:paraId="46426E90" w14:textId="77777777" w:rsidR="00A6707A" w:rsidRPr="00BE0C76" w:rsidRDefault="00BE0C76" w:rsidP="00BE0C76">
      <w:pPr>
        <w:pStyle w:val="Normal0"/>
        <w:ind w:firstLine="720"/>
        <w:jc w:val="both"/>
        <w:rPr>
          <w:ins w:id="1219" w:author="Ekaterine Adamia" w:date="2020-08-06T18:04:00Z"/>
          <w:rFonts w:ascii="Sylfaen" w:hAnsi="Sylfaen" w:cs="Sylfaen"/>
          <w:noProof/>
          <w:lang w:val="en-US"/>
        </w:rPr>
      </w:pPr>
      <w:ins w:id="1220" w:author="Ekaterine Adamia" w:date="2020-08-06T18:39:00Z">
        <w:r w:rsidRPr="00BE0C76">
          <w:rPr>
            <w:rFonts w:ascii="Sylfaen" w:hAnsi="Sylfaen" w:cs="Sylfaen"/>
            <w:noProof/>
            <w:lang w:val="en-US"/>
          </w:rPr>
          <w:t xml:space="preserve">10. </w:t>
        </w:r>
      </w:ins>
      <w:ins w:id="1221" w:author="Ekaterine Adamia" w:date="2020-08-06T18:42:00Z">
        <w:r w:rsidRPr="00BE0C76">
          <w:rPr>
            <w:rFonts w:ascii="Sylfaen" w:hAnsi="Sylfaen" w:cs="Sylfaen"/>
            <w:noProof/>
            <w:lang w:val="en-US"/>
          </w:rPr>
          <w:t>პროგრამის მე-2</w:t>
        </w:r>
      </w:ins>
      <w:ins w:id="1222" w:author="Ekaterine Adamia" w:date="2020-08-06T18:43:00Z">
        <w:r w:rsidRPr="00BE0C76">
          <w:rPr>
            <w:rFonts w:ascii="Sylfaen" w:hAnsi="Sylfaen" w:cs="Sylfaen"/>
            <w:noProof/>
            <w:vertAlign w:val="superscript"/>
            <w:lang w:val="ka-GE"/>
          </w:rPr>
          <w:t>1</w:t>
        </w:r>
      </w:ins>
      <w:ins w:id="1223" w:author="Ekaterine Adamia" w:date="2020-08-06T18:42:00Z">
        <w:r w:rsidRPr="00BE0C76">
          <w:rPr>
            <w:rFonts w:ascii="Sylfaen" w:hAnsi="Sylfaen" w:cs="Sylfaen"/>
            <w:noProof/>
            <w:lang w:val="en-US"/>
          </w:rPr>
          <w:t xml:space="preserve"> მუხლით განსაზღვრული მოსარგებლეებისათვის </w:t>
        </w:r>
      </w:ins>
      <w:ins w:id="1224" w:author="Ekaterine Adamia" w:date="2020-08-06T18:44:00Z">
        <w:r>
          <w:rPr>
            <w:rFonts w:ascii="Sylfaen" w:hAnsi="Sylfaen" w:cs="Sylfaen"/>
            <w:noProof/>
            <w:lang w:val="ka-GE"/>
          </w:rPr>
          <w:t xml:space="preserve">2020 წლის </w:t>
        </w:r>
      </w:ins>
      <w:ins w:id="1225" w:author="Ekaterine Adamia" w:date="2020-08-06T18:42:00Z">
        <w:r w:rsidRPr="00BE0C76">
          <w:rPr>
            <w:rFonts w:ascii="Sylfaen" w:hAnsi="Sylfaen" w:cs="Sylfaen"/>
            <w:noProof/>
            <w:lang w:val="en-US"/>
          </w:rPr>
          <w:t xml:space="preserve">1 სექტემბრამდე </w:t>
        </w:r>
      </w:ins>
      <w:ins w:id="1226" w:author="Ekaterine Adamia" w:date="2020-08-06T18:04:00Z">
        <w:r w:rsidR="00A6707A" w:rsidRPr="00BE0C76">
          <w:rPr>
            <w:rFonts w:ascii="Sylfaen" w:hAnsi="Sylfaen" w:cs="Sylfaen"/>
            <w:noProof/>
            <w:lang w:val="en-US"/>
          </w:rPr>
          <w:t>დამდგარი შემთხვევები, რომლებიც დასრულდა ან გრძელდება დადგენილების ამოქმედების შემდეგ, დასრულდეს</w:t>
        </w:r>
      </w:ins>
      <w:ins w:id="1227" w:author="Ekaterine Adamia" w:date="2020-08-06T18:44:00Z">
        <w:r>
          <w:rPr>
            <w:rFonts w:ascii="Sylfaen" w:hAnsi="Sylfaen" w:cs="Sylfaen"/>
            <w:noProof/>
            <w:lang w:val="ka-GE"/>
          </w:rPr>
          <w:t>/ანაზღაურდეს</w:t>
        </w:r>
      </w:ins>
      <w:ins w:id="1228" w:author="Ekaterine Adamia" w:date="2020-08-06T18:04:00Z">
        <w:r w:rsidR="00A6707A" w:rsidRPr="00BE0C76">
          <w:rPr>
            <w:rFonts w:ascii="Sylfaen" w:hAnsi="Sylfaen" w:cs="Sylfaen"/>
            <w:noProof/>
            <w:lang w:val="en-US"/>
          </w:rPr>
          <w:t xml:space="preserve"> იმ პირობებით, რომლითაც დაიწყო მომსახურება.</w:t>
        </w:r>
      </w:ins>
    </w:p>
    <w:p w14:paraId="7D985AEF" w14:textId="77777777" w:rsidR="00A6707A" w:rsidRDefault="00A6707A">
      <w:pPr>
        <w:pStyle w:val="Normal0"/>
        <w:rPr>
          <w:rFonts w:ascii="Sylfaen" w:hAnsi="Sylfaen" w:cs="Sylfaen"/>
          <w:i/>
          <w:iCs/>
          <w:noProof/>
          <w:sz w:val="20"/>
          <w:szCs w:val="20"/>
          <w:lang w:val="en-US"/>
        </w:rPr>
      </w:pPr>
    </w:p>
    <w:sectPr w:rsidR="00A6707A">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5" w:author="Ekaterine Adamia" w:date="2020-08-06T18:53:00Z" w:initials="EA">
    <w:p w14:paraId="3249C4C2" w14:textId="77777777" w:rsidR="00C01A43" w:rsidRPr="00C01A43" w:rsidRDefault="00C01A43">
      <w:pPr>
        <w:pStyle w:val="CommentText"/>
        <w:rPr>
          <w:rFonts w:ascii="Sylfaen" w:hAnsi="Sylfaen"/>
          <w:lang w:val="ka-GE"/>
        </w:rPr>
      </w:pPr>
      <w:r>
        <w:rPr>
          <w:rStyle w:val="CommentReference"/>
        </w:rPr>
        <w:annotationRef/>
      </w:r>
      <w:r>
        <w:rPr>
          <w:rFonts w:ascii="Sylfaen" w:hAnsi="Sylfaen"/>
          <w:lang w:val="ka-GE"/>
        </w:rPr>
        <w:t>ეს ცვლილება უკვე წასულია მთავრობაზე</w:t>
      </w:r>
    </w:p>
  </w:comment>
  <w:comment w:id="708" w:author="Ekaterine Adamia" w:date="2020-08-06T18:54:00Z" w:initials="EA">
    <w:p w14:paraId="530E09E9" w14:textId="77777777" w:rsidR="00C01A43" w:rsidRPr="00C01A43" w:rsidRDefault="00C01A43">
      <w:pPr>
        <w:pStyle w:val="CommentText"/>
        <w:rPr>
          <w:rFonts w:ascii="Sylfaen" w:hAnsi="Sylfaen"/>
          <w:lang w:val="ka-GE"/>
        </w:rPr>
      </w:pPr>
      <w:r>
        <w:rPr>
          <w:rStyle w:val="CommentReference"/>
        </w:rPr>
        <w:annotationRef/>
      </w:r>
      <w:r>
        <w:rPr>
          <w:rFonts w:ascii="Sylfaen" w:hAnsi="Sylfaen"/>
          <w:lang w:val="ka-GE"/>
        </w:rPr>
        <w:t>ესეც უკვე წასულია</w:t>
      </w:r>
    </w:p>
  </w:comment>
  <w:comment w:id="888" w:author="Ekaterine Adamia" w:date="2020-08-06T18:56:00Z" w:initials="EA">
    <w:p w14:paraId="5C9F1BC4" w14:textId="77777777" w:rsidR="00C01A43" w:rsidRPr="00C01A43" w:rsidRDefault="00C01A43">
      <w:pPr>
        <w:pStyle w:val="CommentText"/>
        <w:rPr>
          <w:rFonts w:ascii="Sylfaen" w:hAnsi="Sylfaen"/>
          <w:lang w:val="ka-GE"/>
        </w:rPr>
      </w:pPr>
      <w:r>
        <w:rPr>
          <w:rStyle w:val="CommentReference"/>
        </w:rPr>
        <w:annotationRef/>
      </w:r>
      <w:r>
        <w:rPr>
          <w:rFonts w:ascii="Sylfaen" w:hAnsi="Sylfaen"/>
          <w:lang w:val="ka-GE"/>
        </w:rPr>
        <w:t>ეს ცვლილება უკვე მთავრობაზეა</w:t>
      </w:r>
    </w:p>
  </w:comment>
  <w:comment w:id="1029" w:author="Ekaterine Adamia" w:date="2020-08-06T18:57:00Z" w:initials="EA">
    <w:p w14:paraId="5EF90C29" w14:textId="77777777" w:rsidR="00C01A43" w:rsidRPr="00C01A43" w:rsidRDefault="00C01A43">
      <w:pPr>
        <w:pStyle w:val="CommentText"/>
        <w:rPr>
          <w:rFonts w:ascii="Sylfaen" w:hAnsi="Sylfaen"/>
          <w:lang w:val="ka-GE"/>
        </w:rPr>
      </w:pPr>
      <w:r>
        <w:rPr>
          <w:rStyle w:val="CommentReference"/>
        </w:rPr>
        <w:annotationRef/>
      </w:r>
      <w:r>
        <w:rPr>
          <w:rFonts w:ascii="Sylfaen" w:hAnsi="Sylfaen"/>
          <w:lang w:val="ka-GE"/>
        </w:rPr>
        <w:t>ძველი ცვლილება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49C4C2" w15:done="0"/>
  <w15:commentEx w15:paraId="530E09E9" w15:done="0"/>
  <w15:commentEx w15:paraId="5C9F1BC4" w15:done="0"/>
  <w15:commentEx w15:paraId="5EF90C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B0E36" w14:textId="77777777" w:rsidR="009E5388" w:rsidRDefault="009E5388" w:rsidP="00F43D9B">
      <w:pPr>
        <w:spacing w:after="0" w:line="240" w:lineRule="auto"/>
      </w:pPr>
      <w:r>
        <w:separator/>
      </w:r>
    </w:p>
  </w:endnote>
  <w:endnote w:type="continuationSeparator" w:id="0">
    <w:p w14:paraId="2EBBDCE6" w14:textId="77777777" w:rsidR="009E5388" w:rsidRDefault="009E5388" w:rsidP="00F4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7206" w14:textId="77777777" w:rsidR="00570F8B" w:rsidRDefault="0057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570F8B" w14:paraId="1ED3C448" w14:textId="77777777" w:rsidTr="00F43D9B">
      <w:tc>
        <w:tcPr>
          <w:tcW w:w="5090" w:type="dxa"/>
          <w:shd w:val="clear" w:color="auto" w:fill="auto"/>
        </w:tcPr>
        <w:p w14:paraId="2C45B465" w14:textId="77777777" w:rsidR="00570F8B" w:rsidRPr="00F43D9B" w:rsidRDefault="00570F8B" w:rsidP="00F43D9B">
          <w:pPr>
            <w:pStyle w:val="Footer"/>
            <w:spacing w:after="0" w:line="240" w:lineRule="auto"/>
            <w:rPr>
              <w:rFonts w:ascii="Sylfaen" w:hAnsi="Sylfaen"/>
              <w:noProof/>
              <w:sz w:val="16"/>
            </w:rPr>
          </w:pPr>
          <w:r w:rsidRPr="00F43D9B">
            <w:rPr>
              <w:rFonts w:ascii="Sylfaen" w:hAnsi="Sylfaen"/>
              <w:noProof/>
              <w:sz w:val="16"/>
            </w:rPr>
            <w:t>31 დეკემბერი 2019  საქართველოს მთავრობა  დადგენილება N 674</w:t>
          </w:r>
        </w:p>
      </w:tc>
      <w:tc>
        <w:tcPr>
          <w:tcW w:w="5090" w:type="dxa"/>
          <w:shd w:val="clear" w:color="auto" w:fill="auto"/>
        </w:tcPr>
        <w:p w14:paraId="09265692" w14:textId="77777777" w:rsidR="00570F8B" w:rsidRPr="00F43D9B" w:rsidRDefault="00570F8B" w:rsidP="00F43D9B">
          <w:pPr>
            <w:pStyle w:val="Footer"/>
            <w:spacing w:after="0" w:line="240" w:lineRule="auto"/>
            <w:jc w:val="right"/>
            <w:rPr>
              <w:rFonts w:ascii="Sylfaen" w:hAnsi="Sylfaen"/>
              <w:noProof/>
              <w:sz w:val="16"/>
            </w:rPr>
          </w:pPr>
          <w:r w:rsidRPr="00F43D9B">
            <w:rPr>
              <w:rFonts w:ascii="Sylfaen" w:hAnsi="Sylfaen"/>
              <w:noProof/>
              <w:sz w:val="16"/>
            </w:rPr>
            <w:t xml:space="preserve"> [ ამოღებულია ბაზიდან  : 6 აგვისტო 2020 ]</w:t>
          </w:r>
        </w:p>
      </w:tc>
    </w:tr>
    <w:tr w:rsidR="00570F8B" w14:paraId="2CEFF1A7" w14:textId="77777777" w:rsidTr="00F43D9B">
      <w:tc>
        <w:tcPr>
          <w:tcW w:w="5090" w:type="dxa"/>
          <w:shd w:val="clear" w:color="auto" w:fill="auto"/>
        </w:tcPr>
        <w:p w14:paraId="3D1DBC33" w14:textId="77777777" w:rsidR="00570F8B" w:rsidRDefault="00570F8B" w:rsidP="00F43D9B">
          <w:pPr>
            <w:pStyle w:val="Footer"/>
            <w:spacing w:after="0" w:line="240" w:lineRule="auto"/>
          </w:pPr>
        </w:p>
      </w:tc>
      <w:tc>
        <w:tcPr>
          <w:tcW w:w="5090" w:type="dxa"/>
          <w:shd w:val="clear" w:color="auto" w:fill="auto"/>
        </w:tcPr>
        <w:p w14:paraId="38C9B34A" w14:textId="77777777" w:rsidR="00570F8B" w:rsidRPr="00F43D9B" w:rsidRDefault="00570F8B" w:rsidP="00F43D9B">
          <w:pPr>
            <w:pStyle w:val="Footer"/>
            <w:spacing w:after="0" w:line="240" w:lineRule="auto"/>
            <w:jc w:val="right"/>
            <w:rPr>
              <w:rFonts w:ascii="Sylfaen" w:hAnsi="Sylfaen"/>
              <w:noProof/>
              <w:sz w:val="16"/>
            </w:rPr>
          </w:pPr>
          <w:r w:rsidRPr="00F43D9B">
            <w:rPr>
              <w:rFonts w:ascii="Sylfaen" w:hAnsi="Sylfaen"/>
              <w:noProof/>
              <w:sz w:val="16"/>
            </w:rPr>
            <w:t xml:space="preserve">კოდიფიცირებული </w:t>
          </w:r>
        </w:p>
      </w:tc>
    </w:tr>
  </w:tbl>
  <w:p w14:paraId="0C16705C" w14:textId="77777777" w:rsidR="00570F8B" w:rsidRPr="00F43D9B" w:rsidRDefault="00570F8B" w:rsidP="00F43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FC01" w14:textId="77777777" w:rsidR="00570F8B" w:rsidRDefault="00570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A380F" w14:textId="77777777" w:rsidR="009E5388" w:rsidRDefault="009E5388" w:rsidP="00F43D9B">
      <w:pPr>
        <w:spacing w:after="0" w:line="240" w:lineRule="auto"/>
      </w:pPr>
      <w:r>
        <w:separator/>
      </w:r>
    </w:p>
  </w:footnote>
  <w:footnote w:type="continuationSeparator" w:id="0">
    <w:p w14:paraId="61646DCB" w14:textId="77777777" w:rsidR="009E5388" w:rsidRDefault="009E5388" w:rsidP="00F4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27B0" w14:textId="77777777" w:rsidR="00570F8B" w:rsidRDefault="00570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570F8B" w14:paraId="30C8848F" w14:textId="77777777" w:rsidTr="00F43D9B">
      <w:tc>
        <w:tcPr>
          <w:tcW w:w="5090" w:type="dxa"/>
          <w:shd w:val="clear" w:color="auto" w:fill="auto"/>
        </w:tcPr>
        <w:p w14:paraId="26EC10CC" w14:textId="77777777" w:rsidR="00570F8B" w:rsidRDefault="00570F8B" w:rsidP="00F43D9B">
          <w:pPr>
            <w:pStyle w:val="Header"/>
            <w:spacing w:after="0" w:line="240" w:lineRule="auto"/>
          </w:pPr>
          <w:r>
            <w:t>Codex R4</w:t>
          </w:r>
        </w:p>
      </w:tc>
      <w:tc>
        <w:tcPr>
          <w:tcW w:w="5090" w:type="dxa"/>
          <w:shd w:val="clear" w:color="auto" w:fill="auto"/>
        </w:tcPr>
        <w:p w14:paraId="494D2D1D" w14:textId="3BBD1D34" w:rsidR="00570F8B" w:rsidRDefault="00570F8B" w:rsidP="00F43D9B">
          <w:pPr>
            <w:pStyle w:val="Header"/>
            <w:spacing w:after="0" w:line="240" w:lineRule="auto"/>
            <w:jc w:val="right"/>
          </w:pPr>
          <w:r>
            <w:fldChar w:fldCharType="begin"/>
          </w:r>
          <w:r>
            <w:instrText xml:space="preserve"> PAGE  \* MERGEFORMAT </w:instrText>
          </w:r>
          <w:r>
            <w:fldChar w:fldCharType="separate"/>
          </w:r>
          <w:r w:rsidR="00C0544F">
            <w:rPr>
              <w:noProof/>
            </w:rPr>
            <w:t>211</w:t>
          </w:r>
          <w:r>
            <w:fldChar w:fldCharType="end"/>
          </w:r>
          <w:r>
            <w:t xml:space="preserve"> of </w:t>
          </w:r>
          <w:fldSimple w:instr=" NUMPAGES  \* MERGEFORMAT ">
            <w:r w:rsidR="00C0544F">
              <w:rPr>
                <w:noProof/>
              </w:rPr>
              <w:t>212</w:t>
            </w:r>
          </w:fldSimple>
        </w:p>
      </w:tc>
    </w:tr>
  </w:tbl>
  <w:p w14:paraId="17921F51" w14:textId="77777777" w:rsidR="00570F8B" w:rsidRPr="00F43D9B" w:rsidRDefault="00570F8B" w:rsidP="00F4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39C9" w14:textId="77777777" w:rsidR="00570F8B" w:rsidRDefault="00570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7A12"/>
    <w:multiLevelType w:val="hybridMultilevel"/>
    <w:tmpl w:val="89842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2C32EB"/>
    <w:multiLevelType w:val="hybridMultilevel"/>
    <w:tmpl w:val="2BDCE2B6"/>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 w15:restartNumberingAfterBreak="0">
    <w:nsid w:val="719B2192"/>
    <w:multiLevelType w:val="hybridMultilevel"/>
    <w:tmpl w:val="80024A3E"/>
    <w:lvl w:ilvl="0" w:tplc="7B501074">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9B"/>
    <w:rsid w:val="00100DB3"/>
    <w:rsid w:val="001555DF"/>
    <w:rsid w:val="00570F8B"/>
    <w:rsid w:val="008F275D"/>
    <w:rsid w:val="009E5388"/>
    <w:rsid w:val="00A25BD9"/>
    <w:rsid w:val="00A6707A"/>
    <w:rsid w:val="00BE0C76"/>
    <w:rsid w:val="00C01A43"/>
    <w:rsid w:val="00C0544F"/>
    <w:rsid w:val="00F4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FB911"/>
  <w14:defaultImageDpi w14:val="0"/>
  <w15:docId w15:val="{234D101C-382C-4D9C-8176-962E7793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43D9B"/>
    <w:pPr>
      <w:tabs>
        <w:tab w:val="center" w:pos="4844"/>
        <w:tab w:val="right" w:pos="9689"/>
      </w:tabs>
    </w:pPr>
  </w:style>
  <w:style w:type="character" w:customStyle="1" w:styleId="HeaderChar">
    <w:name w:val="Header Char"/>
    <w:basedOn w:val="DefaultParagraphFont"/>
    <w:link w:val="Header"/>
    <w:uiPriority w:val="99"/>
    <w:rsid w:val="00F43D9B"/>
    <w:rPr>
      <w:rFonts w:ascii="Calibri" w:hAnsi="Calibri" w:cs="Calibri"/>
      <w:lang w:val="x-none"/>
    </w:rPr>
  </w:style>
  <w:style w:type="paragraph" w:styleId="Footer">
    <w:name w:val="footer"/>
    <w:basedOn w:val="Normal"/>
    <w:link w:val="FooterChar"/>
    <w:uiPriority w:val="99"/>
    <w:unhideWhenUsed/>
    <w:rsid w:val="00F43D9B"/>
    <w:pPr>
      <w:tabs>
        <w:tab w:val="center" w:pos="4844"/>
        <w:tab w:val="right" w:pos="9689"/>
      </w:tabs>
    </w:pPr>
  </w:style>
  <w:style w:type="character" w:customStyle="1" w:styleId="FooterChar">
    <w:name w:val="Footer Char"/>
    <w:basedOn w:val="DefaultParagraphFont"/>
    <w:link w:val="Footer"/>
    <w:uiPriority w:val="99"/>
    <w:rsid w:val="00F43D9B"/>
    <w:rPr>
      <w:rFonts w:ascii="Calibri" w:hAnsi="Calibri" w:cs="Calibri"/>
      <w:lang w:val="x-none"/>
    </w:rPr>
  </w:style>
  <w:style w:type="paragraph" w:styleId="BalloonText">
    <w:name w:val="Balloon Text"/>
    <w:basedOn w:val="Normal"/>
    <w:link w:val="BalloonTextChar"/>
    <w:uiPriority w:val="99"/>
    <w:semiHidden/>
    <w:unhideWhenUsed/>
    <w:rsid w:val="0057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8B"/>
    <w:rPr>
      <w:rFonts w:ascii="Segoe UI" w:hAnsi="Segoe UI" w:cs="Segoe UI"/>
      <w:sz w:val="18"/>
      <w:szCs w:val="18"/>
      <w:lang w:val="x-none"/>
    </w:rPr>
  </w:style>
  <w:style w:type="character" w:styleId="CommentReference">
    <w:name w:val="annotation reference"/>
    <w:basedOn w:val="DefaultParagraphFont"/>
    <w:uiPriority w:val="99"/>
    <w:semiHidden/>
    <w:unhideWhenUsed/>
    <w:rsid w:val="00C01A43"/>
    <w:rPr>
      <w:sz w:val="16"/>
      <w:szCs w:val="16"/>
    </w:rPr>
  </w:style>
  <w:style w:type="paragraph" w:styleId="CommentText">
    <w:name w:val="annotation text"/>
    <w:basedOn w:val="Normal"/>
    <w:link w:val="CommentTextChar"/>
    <w:uiPriority w:val="99"/>
    <w:semiHidden/>
    <w:unhideWhenUsed/>
    <w:rsid w:val="00C01A43"/>
    <w:rPr>
      <w:sz w:val="20"/>
      <w:szCs w:val="20"/>
    </w:rPr>
  </w:style>
  <w:style w:type="character" w:customStyle="1" w:styleId="CommentTextChar">
    <w:name w:val="Comment Text Char"/>
    <w:basedOn w:val="DefaultParagraphFont"/>
    <w:link w:val="CommentText"/>
    <w:uiPriority w:val="99"/>
    <w:semiHidden/>
    <w:rsid w:val="00C01A43"/>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01A43"/>
    <w:rPr>
      <w:b/>
      <w:bCs/>
    </w:rPr>
  </w:style>
  <w:style w:type="character" w:customStyle="1" w:styleId="CommentSubjectChar">
    <w:name w:val="Comment Subject Char"/>
    <w:basedOn w:val="CommentTextChar"/>
    <w:link w:val="CommentSubject"/>
    <w:uiPriority w:val="99"/>
    <w:semiHidden/>
    <w:rsid w:val="00C01A43"/>
    <w:rPr>
      <w:rFonts w:ascii="Calibri" w:hAnsi="Calibri" w:cs="Calibri"/>
      <w:b/>
      <w:bCs/>
      <w:sz w:val="20"/>
      <w:szCs w:val="20"/>
      <w:lang w:val="x-none"/>
    </w:rPr>
  </w:style>
  <w:style w:type="paragraph" w:styleId="ListParagraph">
    <w:name w:val="List Paragraph"/>
    <w:basedOn w:val="Normal"/>
    <w:uiPriority w:val="34"/>
    <w:qFormat/>
    <w:rsid w:val="00C01A43"/>
    <w:pPr>
      <w:autoSpaceDE/>
      <w:autoSpaceDN/>
      <w:adjustRightInd/>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211</Pages>
  <Words>66467</Words>
  <Characters>378864</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444443</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2020-08-06T15:10:00Z</dcterms:created>
  <dcterms:modified xsi:type="dcterms:W3CDTF">2020-08-06T15:10:00Z</dcterms:modified>
</cp:coreProperties>
</file>